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4F1E6" w14:textId="34A0F2A5" w:rsidR="00340A85" w:rsidRPr="00480D89" w:rsidRDefault="002C55E6" w:rsidP="00480D89">
      <w:pPr>
        <w:ind w:left="3600" w:right="-755"/>
      </w:pPr>
      <w:r>
        <w:rPr>
          <w:b/>
          <w:bCs/>
          <w:iCs/>
          <w:noProof/>
          <w:sz w:val="24"/>
          <w:lang w:eastAsia="en-GB"/>
        </w:rPr>
        <w:drawing>
          <wp:anchor distT="0" distB="0" distL="114300" distR="114300" simplePos="0" relativeHeight="251658240" behindDoc="1" locked="0" layoutInCell="1" allowOverlap="1" wp14:anchorId="5C76F18E" wp14:editId="1E715234">
            <wp:simplePos x="0" y="0"/>
            <wp:positionH relativeFrom="column">
              <wp:posOffset>4496435</wp:posOffset>
            </wp:positionH>
            <wp:positionV relativeFrom="paragraph">
              <wp:posOffset>210185</wp:posOffset>
            </wp:positionV>
            <wp:extent cx="1913265" cy="664210"/>
            <wp:effectExtent l="0" t="0" r="0" b="254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3265" cy="664210"/>
                    </a:xfrm>
                    <a:prstGeom prst="rect">
                      <a:avLst/>
                    </a:prstGeom>
                    <a:noFill/>
                  </pic:spPr>
                </pic:pic>
              </a:graphicData>
            </a:graphic>
            <wp14:sizeRelH relativeFrom="page">
              <wp14:pctWidth>0</wp14:pctWidth>
            </wp14:sizeRelH>
            <wp14:sizeRelV relativeFrom="page">
              <wp14:pctHeight>0</wp14:pctHeight>
            </wp14:sizeRelV>
          </wp:anchor>
        </w:drawing>
      </w:r>
      <w:r w:rsidR="00480D89">
        <w:tab/>
      </w:r>
      <w:r w:rsidR="00480D89">
        <w:tab/>
      </w:r>
      <w:r w:rsidR="00480D89">
        <w:tab/>
      </w:r>
      <w:r w:rsidR="00480D89">
        <w:tab/>
      </w:r>
      <w:r w:rsidR="00480D89">
        <w:tab/>
      </w:r>
      <w:r w:rsidR="00480D89">
        <w:tab/>
      </w:r>
      <w:r w:rsidR="00480D89">
        <w:tab/>
      </w:r>
      <w:r w:rsidR="00480D89">
        <w:tab/>
      </w:r>
      <w:r w:rsidR="00480D89">
        <w:tab/>
      </w:r>
    </w:p>
    <w:p w14:paraId="3D610609" w14:textId="11423968" w:rsidR="00717FA3" w:rsidRDefault="00717FA3" w:rsidP="00480D89">
      <w:pPr>
        <w:rPr>
          <w:b/>
          <w:bCs/>
          <w:iCs/>
          <w:sz w:val="24"/>
        </w:rPr>
      </w:pPr>
    </w:p>
    <w:p w14:paraId="4E314D07" w14:textId="77777777" w:rsidR="00717FA3" w:rsidRDefault="00717FA3" w:rsidP="00480D89">
      <w:pPr>
        <w:rPr>
          <w:b/>
          <w:bCs/>
          <w:iCs/>
          <w:sz w:val="24"/>
        </w:rPr>
      </w:pPr>
    </w:p>
    <w:p w14:paraId="5464E381" w14:textId="0A6BF76A" w:rsidR="009D40AC" w:rsidRPr="007C2B1C" w:rsidRDefault="00480D89" w:rsidP="00926B6F">
      <w:pPr>
        <w:jc w:val="center"/>
        <w:rPr>
          <w:b/>
          <w:bCs/>
          <w:iCs/>
          <w:sz w:val="28"/>
          <w:szCs w:val="28"/>
        </w:rPr>
      </w:pPr>
      <w:r w:rsidRPr="009D40AC">
        <w:rPr>
          <w:b/>
          <w:bCs/>
          <w:iCs/>
          <w:sz w:val="28"/>
          <w:szCs w:val="28"/>
        </w:rPr>
        <w:t xml:space="preserve">RCOG </w:t>
      </w:r>
      <w:r w:rsidR="00297827" w:rsidRPr="009D40AC">
        <w:rPr>
          <w:b/>
          <w:bCs/>
          <w:iCs/>
          <w:sz w:val="28"/>
          <w:szCs w:val="28"/>
        </w:rPr>
        <w:t xml:space="preserve">MTI </w:t>
      </w:r>
      <w:r w:rsidR="009D40AC" w:rsidRPr="009D40AC">
        <w:rPr>
          <w:b/>
          <w:bCs/>
          <w:iCs/>
          <w:sz w:val="28"/>
          <w:szCs w:val="28"/>
        </w:rPr>
        <w:t>SCHEME 202</w:t>
      </w:r>
      <w:ins w:id="0" w:author="Caroline Chiu Yu Ng" w:date="2025-09-25T09:20:00Z">
        <w:r w:rsidR="00C313D0">
          <w:rPr>
            <w:b/>
            <w:bCs/>
            <w:iCs/>
            <w:sz w:val="28"/>
            <w:szCs w:val="28"/>
          </w:rPr>
          <w:t>6</w:t>
        </w:r>
      </w:ins>
      <w:bookmarkStart w:id="1" w:name="_GoBack"/>
      <w:bookmarkEnd w:id="1"/>
      <w:del w:id="2" w:author="Caroline Chiu Yu Ng" w:date="2025-09-25T09:20:00Z">
        <w:r w:rsidR="00C313D0" w:rsidDel="00C313D0">
          <w:rPr>
            <w:b/>
            <w:bCs/>
            <w:iCs/>
            <w:sz w:val="28"/>
            <w:szCs w:val="28"/>
          </w:rPr>
          <w:delText>5</w:delText>
        </w:r>
      </w:del>
      <w:r w:rsidR="009D40AC" w:rsidRPr="009D40AC">
        <w:rPr>
          <w:b/>
          <w:bCs/>
          <w:iCs/>
          <w:sz w:val="28"/>
          <w:szCs w:val="28"/>
        </w:rPr>
        <w:t xml:space="preserve"> – PROFESSIONAL REFERENCE</w:t>
      </w:r>
    </w:p>
    <w:p w14:paraId="3D789D29" w14:textId="77777777" w:rsidR="00480D89" w:rsidRPr="0069390B" w:rsidRDefault="00480D89" w:rsidP="003C042B">
      <w:pPr>
        <w:rPr>
          <w:rFonts w:cs="Calibri"/>
          <w:b/>
          <w:bCs/>
          <w:u w:val="single"/>
        </w:rPr>
      </w:pPr>
      <w:r w:rsidRPr="0069390B">
        <w:rPr>
          <w:rFonts w:cs="Calibri"/>
          <w:b/>
          <w:bCs/>
          <w:u w:val="single"/>
        </w:rPr>
        <w:t>IMPORTANT INFORMATION – PLEASE READ BEFORE SUBMITTING THIS REFERENCE</w:t>
      </w:r>
    </w:p>
    <w:p w14:paraId="57320ACE" w14:textId="06EA9C24" w:rsidR="005D7F68" w:rsidRPr="0069390B" w:rsidRDefault="00480D89" w:rsidP="003C042B">
      <w:pPr>
        <w:rPr>
          <w:rFonts w:cs="Calibri"/>
          <w:bCs/>
          <w:color w:val="FF0000"/>
        </w:rPr>
      </w:pPr>
      <w:r w:rsidRPr="0069390B">
        <w:rPr>
          <w:rFonts w:cs="Calibri"/>
          <w:bCs/>
        </w:rPr>
        <w:t xml:space="preserve">By completing this form and submitting it </w:t>
      </w:r>
      <w:r w:rsidR="002A40C0" w:rsidRPr="0069390B">
        <w:rPr>
          <w:rFonts w:cs="Calibri"/>
          <w:bCs/>
        </w:rPr>
        <w:t xml:space="preserve">to </w:t>
      </w:r>
      <w:hyperlink r:id="rId8" w:history="1">
        <w:r w:rsidR="002A40C0" w:rsidRPr="0069390B">
          <w:rPr>
            <w:rStyle w:val="Hyperlink"/>
            <w:rFonts w:cs="Calibri"/>
            <w:bCs/>
          </w:rPr>
          <w:t>MTI@rcog.org.uk</w:t>
        </w:r>
      </w:hyperlink>
      <w:r w:rsidR="00564AD4" w:rsidRPr="0069390B">
        <w:rPr>
          <w:rFonts w:cs="Calibri"/>
          <w:bCs/>
        </w:rPr>
        <w:t xml:space="preserve">, </w:t>
      </w:r>
      <w:r w:rsidRPr="0069390B">
        <w:rPr>
          <w:rFonts w:cs="Calibri"/>
          <w:bCs/>
        </w:rPr>
        <w:t xml:space="preserve">you are </w:t>
      </w:r>
      <w:r w:rsidR="00C26CFF" w:rsidRPr="0069390B">
        <w:rPr>
          <w:rFonts w:cs="Calibri"/>
          <w:bCs/>
        </w:rPr>
        <w:t>giving</w:t>
      </w:r>
      <w:r w:rsidRPr="0069390B">
        <w:rPr>
          <w:rFonts w:cs="Calibri"/>
          <w:bCs/>
        </w:rPr>
        <w:t xml:space="preserve"> a reference for a trainee wishing to a</w:t>
      </w:r>
      <w:r w:rsidR="00717FA3" w:rsidRPr="0069390B">
        <w:rPr>
          <w:rFonts w:cs="Calibri"/>
          <w:bCs/>
        </w:rPr>
        <w:t>pply for the RCOG Medical Training Initiative</w:t>
      </w:r>
      <w:r w:rsidRPr="0069390B">
        <w:rPr>
          <w:rFonts w:cs="Calibri"/>
          <w:bCs/>
        </w:rPr>
        <w:t>. As a referee for this trainee, you must either currently supervise the candidate’s training or have supervised them in the past</w:t>
      </w:r>
      <w:r w:rsidR="002B162C">
        <w:rPr>
          <w:rFonts w:cs="Calibri"/>
          <w:bCs/>
        </w:rPr>
        <w:t xml:space="preserve"> 5 years</w:t>
      </w:r>
      <w:r w:rsidRPr="0069390B">
        <w:rPr>
          <w:rFonts w:cs="Calibri"/>
          <w:bCs/>
        </w:rPr>
        <w:t xml:space="preserve">. </w:t>
      </w:r>
      <w:r w:rsidRPr="0069390B">
        <w:rPr>
          <w:rFonts w:cs="Calibri"/>
          <w:bCs/>
        </w:rPr>
        <w:br/>
        <w:t>Please ensure that you enter the doctor’s</w:t>
      </w:r>
      <w:r w:rsidR="00E4786E">
        <w:rPr>
          <w:rFonts w:cs="Calibri"/>
          <w:bCs/>
        </w:rPr>
        <w:t xml:space="preserve"> full name and RCOG </w:t>
      </w:r>
      <w:r w:rsidR="00297827" w:rsidRPr="0069390B">
        <w:rPr>
          <w:rFonts w:cs="Calibri"/>
          <w:bCs/>
        </w:rPr>
        <w:t>number</w:t>
      </w:r>
      <w:r w:rsidRPr="0069390B">
        <w:rPr>
          <w:rFonts w:cs="Calibri"/>
          <w:bCs/>
        </w:rPr>
        <w:t xml:space="preserve"> which the doctor has given to you.</w:t>
      </w:r>
      <w:r w:rsidR="00383F37" w:rsidRPr="0069390B">
        <w:rPr>
          <w:rFonts w:cs="Calibri"/>
          <w:bCs/>
        </w:rPr>
        <w:t xml:space="preserve"> Please note if you are providing a candidates HoD reference you cannot also provide one of their two professional references.</w:t>
      </w:r>
      <w:r w:rsidRPr="0069390B">
        <w:rPr>
          <w:rFonts w:cs="Calibri"/>
          <w:bCs/>
        </w:rPr>
        <w:br/>
      </w:r>
    </w:p>
    <w:p w14:paraId="35D563AB" w14:textId="77777777" w:rsidR="00480D89" w:rsidRPr="0069390B" w:rsidRDefault="00480D89" w:rsidP="00480D89">
      <w:pPr>
        <w:rPr>
          <w:rFonts w:cs="Calibri"/>
          <w:b/>
        </w:rPr>
      </w:pPr>
      <w:r w:rsidRPr="0069390B">
        <w:rPr>
          <w:rFonts w:cs="Calibri"/>
          <w:b/>
        </w:rPr>
        <w:t>AS THE REFEREE YOU MUST:</w:t>
      </w:r>
    </w:p>
    <w:p w14:paraId="565D6100" w14:textId="10F342A8" w:rsidR="00480D89" w:rsidRPr="0069390B" w:rsidRDefault="00480D89" w:rsidP="00480D89">
      <w:pPr>
        <w:numPr>
          <w:ilvl w:val="0"/>
          <w:numId w:val="8"/>
        </w:numPr>
        <w:tabs>
          <w:tab w:val="clear" w:pos="720"/>
        </w:tabs>
        <w:spacing w:after="0" w:line="240" w:lineRule="auto"/>
        <w:ind w:left="400" w:hanging="400"/>
        <w:rPr>
          <w:rFonts w:cs="Calibri"/>
          <w:b/>
          <w:u w:val="single"/>
        </w:rPr>
      </w:pPr>
      <w:r w:rsidRPr="0069390B">
        <w:rPr>
          <w:rFonts w:cs="Calibri"/>
          <w:bCs/>
        </w:rPr>
        <w:t>Realise that under the M</w:t>
      </w:r>
      <w:r w:rsidR="00297827" w:rsidRPr="0069390B">
        <w:rPr>
          <w:rFonts w:cs="Calibri"/>
          <w:bCs/>
        </w:rPr>
        <w:t xml:space="preserve">edical Training Initiative </w:t>
      </w:r>
      <w:r w:rsidRPr="0069390B">
        <w:rPr>
          <w:rFonts w:cs="Calibri"/>
          <w:bCs/>
        </w:rPr>
        <w:t>(MTI)</w:t>
      </w:r>
      <w:r w:rsidR="00564AD4" w:rsidRPr="0069390B">
        <w:rPr>
          <w:rFonts w:cs="Calibri"/>
          <w:bCs/>
        </w:rPr>
        <w:t>,</w:t>
      </w:r>
      <w:r w:rsidRPr="0069390B">
        <w:rPr>
          <w:rFonts w:cs="Calibri"/>
          <w:bCs/>
        </w:rPr>
        <w:t xml:space="preserve"> if the trainee is assessed in the UK as not meeting the</w:t>
      </w:r>
      <w:r w:rsidR="00564AD4" w:rsidRPr="0069390B">
        <w:rPr>
          <w:rFonts w:cs="Calibri"/>
          <w:bCs/>
        </w:rPr>
        <w:t xml:space="preserve"> required clinical competencies,</w:t>
      </w:r>
      <w:r w:rsidRPr="0069390B">
        <w:rPr>
          <w:rFonts w:cs="Calibri"/>
          <w:bCs/>
        </w:rPr>
        <w:t xml:space="preserve"> </w:t>
      </w:r>
      <w:r w:rsidR="00C26CFF" w:rsidRPr="0069390B">
        <w:rPr>
          <w:rFonts w:cs="Calibri"/>
          <w:bCs/>
        </w:rPr>
        <w:t>the UK employing h</w:t>
      </w:r>
      <w:r w:rsidRPr="0069390B">
        <w:rPr>
          <w:rFonts w:cs="Calibri"/>
          <w:bCs/>
        </w:rPr>
        <w:t>ospital has the right to terminate the trainee</w:t>
      </w:r>
      <w:r w:rsidR="00297827" w:rsidRPr="0069390B">
        <w:rPr>
          <w:rFonts w:cs="Calibri"/>
          <w:bCs/>
        </w:rPr>
        <w:t>’</w:t>
      </w:r>
      <w:r w:rsidR="00BC7418">
        <w:rPr>
          <w:rFonts w:cs="Calibri"/>
          <w:bCs/>
        </w:rPr>
        <w:t>s contract</w:t>
      </w:r>
      <w:r w:rsidRPr="0069390B">
        <w:rPr>
          <w:rFonts w:cs="Calibri"/>
          <w:bCs/>
        </w:rPr>
        <w:t xml:space="preserve"> after commencing the post.  </w:t>
      </w:r>
    </w:p>
    <w:p w14:paraId="575F1A96" w14:textId="77777777" w:rsidR="00480D89" w:rsidRPr="0069390B" w:rsidRDefault="00480D89" w:rsidP="00480D89">
      <w:pPr>
        <w:rPr>
          <w:rFonts w:cs="Calibri"/>
          <w:b/>
          <w:u w:val="single"/>
        </w:rPr>
      </w:pPr>
    </w:p>
    <w:p w14:paraId="768BC14F" w14:textId="77777777" w:rsidR="00480D89" w:rsidRPr="0069390B" w:rsidRDefault="00480D89" w:rsidP="00480D89">
      <w:pPr>
        <w:numPr>
          <w:ilvl w:val="0"/>
          <w:numId w:val="7"/>
        </w:numPr>
        <w:spacing w:after="0" w:line="240" w:lineRule="auto"/>
        <w:ind w:left="360" w:hanging="360"/>
        <w:jc w:val="both"/>
        <w:rPr>
          <w:rFonts w:cs="Calibri"/>
        </w:rPr>
      </w:pPr>
      <w:r w:rsidRPr="0069390B">
        <w:rPr>
          <w:rFonts w:cs="Calibri"/>
        </w:rPr>
        <w:t xml:space="preserve">Have personal knowledge of the candidate’s clinical obstetrics and gynaecology work, character and suitability for the </w:t>
      </w:r>
      <w:r w:rsidR="00717FA3" w:rsidRPr="0069390B">
        <w:rPr>
          <w:rFonts w:cs="Calibri"/>
        </w:rPr>
        <w:t>MTI</w:t>
      </w:r>
      <w:r w:rsidRPr="0069390B">
        <w:rPr>
          <w:rFonts w:cs="Calibri"/>
        </w:rPr>
        <w:t>.</w:t>
      </w:r>
    </w:p>
    <w:p w14:paraId="6A83E537" w14:textId="77777777" w:rsidR="00480D89" w:rsidRPr="0069390B" w:rsidRDefault="00480D89" w:rsidP="00480D89">
      <w:pPr>
        <w:numPr>
          <w:ilvl w:val="12"/>
          <w:numId w:val="0"/>
        </w:numPr>
        <w:ind w:left="360" w:hanging="360"/>
        <w:jc w:val="both"/>
        <w:rPr>
          <w:rFonts w:cs="Calibri"/>
        </w:rPr>
      </w:pPr>
    </w:p>
    <w:p w14:paraId="60FD5003" w14:textId="77777777" w:rsidR="00480D89" w:rsidRPr="0069390B" w:rsidRDefault="00480D89" w:rsidP="00480D89">
      <w:pPr>
        <w:numPr>
          <w:ilvl w:val="0"/>
          <w:numId w:val="7"/>
        </w:numPr>
        <w:spacing w:after="0" w:line="240" w:lineRule="auto"/>
        <w:ind w:left="360" w:hanging="360"/>
        <w:jc w:val="both"/>
        <w:rPr>
          <w:rFonts w:cs="Calibri"/>
        </w:rPr>
      </w:pPr>
      <w:r w:rsidRPr="0069390B">
        <w:rPr>
          <w:rFonts w:cs="Calibri"/>
        </w:rPr>
        <w:lastRenderedPageBreak/>
        <w:t>Select the candidate on merit, training potential and be able to say that the candidate is of high calibre to meet exemption from the GMC’s PLAB test.</w:t>
      </w:r>
    </w:p>
    <w:p w14:paraId="70F3658B" w14:textId="77777777" w:rsidR="00480D89" w:rsidRPr="0069390B" w:rsidRDefault="00480D89" w:rsidP="00480D89">
      <w:pPr>
        <w:numPr>
          <w:ilvl w:val="12"/>
          <w:numId w:val="0"/>
        </w:numPr>
        <w:ind w:left="360" w:hanging="360"/>
        <w:jc w:val="both"/>
        <w:rPr>
          <w:rFonts w:cs="Calibri"/>
        </w:rPr>
      </w:pPr>
    </w:p>
    <w:p w14:paraId="448B7943" w14:textId="77777777" w:rsidR="00480D89" w:rsidRPr="0069390B" w:rsidRDefault="00480D89" w:rsidP="00480D89">
      <w:pPr>
        <w:numPr>
          <w:ilvl w:val="0"/>
          <w:numId w:val="7"/>
        </w:numPr>
        <w:spacing w:after="0" w:line="240" w:lineRule="auto"/>
        <w:ind w:left="360" w:hanging="360"/>
        <w:jc w:val="both"/>
        <w:rPr>
          <w:rFonts w:cs="Calibri"/>
          <w:b/>
        </w:rPr>
      </w:pPr>
      <w:r w:rsidRPr="0069390B">
        <w:rPr>
          <w:rFonts w:cs="Calibri"/>
        </w:rPr>
        <w:t>Be able to confirm that there are opportunities for the doctor to be re-employed on his/her return home and to provide details.</w:t>
      </w:r>
    </w:p>
    <w:p w14:paraId="35B7CB3E" w14:textId="77777777" w:rsidR="00480D89" w:rsidRPr="0069390B" w:rsidRDefault="00480D89" w:rsidP="003C042B">
      <w:pPr>
        <w:rPr>
          <w:rFonts w:cs="Calibri"/>
          <w:b/>
          <w:bCs/>
        </w:rPr>
      </w:pPr>
    </w:p>
    <w:p w14:paraId="66FCE36F" w14:textId="77777777" w:rsidR="00480D89" w:rsidRPr="0069390B" w:rsidRDefault="00480D89" w:rsidP="00480D89">
      <w:pPr>
        <w:rPr>
          <w:rFonts w:cs="Calibri"/>
        </w:rPr>
      </w:pPr>
    </w:p>
    <w:tbl>
      <w:tblPr>
        <w:tblW w:w="0" w:type="auto"/>
        <w:tblInd w:w="108" w:type="dxa"/>
        <w:tblLayout w:type="fixed"/>
        <w:tblLook w:val="0000" w:firstRow="0" w:lastRow="0" w:firstColumn="0" w:lastColumn="0" w:noHBand="0" w:noVBand="0"/>
      </w:tblPr>
      <w:tblGrid>
        <w:gridCol w:w="9460"/>
      </w:tblGrid>
      <w:tr w:rsidR="00480D89" w:rsidRPr="0069390B" w14:paraId="47E823C9" w14:textId="77777777" w:rsidTr="00AF159E">
        <w:tc>
          <w:tcPr>
            <w:tcW w:w="9460" w:type="dxa"/>
            <w:tcBorders>
              <w:top w:val="nil"/>
              <w:left w:val="nil"/>
              <w:bottom w:val="nil"/>
              <w:right w:val="nil"/>
            </w:tcBorders>
          </w:tcPr>
          <w:p w14:paraId="0EAE1855" w14:textId="77777777" w:rsidR="00480D89" w:rsidRPr="0069390B" w:rsidRDefault="00480D89" w:rsidP="00480D89">
            <w:pPr>
              <w:tabs>
                <w:tab w:val="left" w:pos="342"/>
              </w:tabs>
              <w:spacing w:line="360" w:lineRule="auto"/>
              <w:rPr>
                <w:rFonts w:cs="Calibri"/>
                <w:b/>
              </w:rPr>
            </w:pPr>
            <w:r w:rsidRPr="0069390B">
              <w:rPr>
                <w:rFonts w:cs="Calibri"/>
                <w:b/>
              </w:rPr>
              <w:t xml:space="preserve">I confirm that I have read the criteria </w:t>
            </w:r>
            <w:r w:rsidR="00C26CFF" w:rsidRPr="0069390B">
              <w:rPr>
                <w:rFonts w:cs="Calibri"/>
                <w:b/>
              </w:rPr>
              <w:t xml:space="preserve">and guarantee that the </w:t>
            </w:r>
            <w:r w:rsidRPr="0069390B">
              <w:rPr>
                <w:rFonts w:cs="Calibri"/>
                <w:b/>
              </w:rPr>
              <w:t>doctor fulfils these requirements.</w:t>
            </w:r>
          </w:p>
        </w:tc>
      </w:tr>
    </w:tbl>
    <w:p w14:paraId="2FB1A49F" w14:textId="610096A2" w:rsidR="00480D89" w:rsidRDefault="00D23B9E" w:rsidP="003C042B">
      <w:pPr>
        <w:rPr>
          <w:rFonts w:cs="Calibri"/>
          <w:b/>
          <w:bCs/>
        </w:rPr>
      </w:pPr>
      <w:r w:rsidRPr="0069390B">
        <w:rPr>
          <w:rFonts w:cs="Calibri"/>
          <w:b/>
          <w:bCs/>
        </w:rPr>
        <w:t>Signed: ______________________________________________________________________</w:t>
      </w:r>
    </w:p>
    <w:p w14:paraId="5565AC81" w14:textId="42FDBB4A" w:rsidR="00496A44" w:rsidRPr="0069390B" w:rsidRDefault="00496A44" w:rsidP="00496A44">
      <w:pPr>
        <w:rPr>
          <w:rFonts w:cs="Calibri"/>
          <w:b/>
          <w:bCs/>
        </w:rPr>
      </w:pPr>
      <w:r>
        <w:rPr>
          <w:rFonts w:cs="Calibri"/>
          <w:b/>
          <w:bCs/>
        </w:rPr>
        <w:t>Your name</w:t>
      </w:r>
      <w:r w:rsidRPr="0069390B">
        <w:rPr>
          <w:rFonts w:cs="Calibri"/>
          <w:b/>
          <w:bCs/>
        </w:rPr>
        <w:t>: ______________________________________________________________________</w:t>
      </w:r>
    </w:p>
    <w:p w14:paraId="5B0F0102" w14:textId="77777777" w:rsidR="00D23B9E" w:rsidRPr="0069390B" w:rsidRDefault="00D23B9E" w:rsidP="003C042B">
      <w:pPr>
        <w:rPr>
          <w:rFonts w:cs="Calibri"/>
          <w:b/>
          <w:bCs/>
        </w:rPr>
      </w:pPr>
      <w:r w:rsidRPr="0069390B">
        <w:rPr>
          <w:rFonts w:cs="Calibri"/>
          <w:b/>
          <w:bCs/>
        </w:rPr>
        <w:t>Date: ________________________________________________________________________</w:t>
      </w:r>
    </w:p>
    <w:p w14:paraId="69A68C7B" w14:textId="77777777" w:rsidR="00480D89" w:rsidRPr="0069390B" w:rsidRDefault="00480D89" w:rsidP="003C042B">
      <w:pPr>
        <w:rPr>
          <w:rFonts w:cs="Calibri"/>
          <w:b/>
          <w:bCs/>
        </w:rPr>
      </w:pPr>
    </w:p>
    <w:p w14:paraId="356833F5" w14:textId="77777777" w:rsidR="00480D89" w:rsidRPr="0069390B" w:rsidRDefault="00480D89" w:rsidP="003C042B">
      <w:pPr>
        <w:rPr>
          <w:rFonts w:cs="Calibri"/>
          <w:b/>
          <w:bCs/>
        </w:rPr>
      </w:pPr>
    </w:p>
    <w:p w14:paraId="799E1FB5" w14:textId="77777777" w:rsidR="00480D89" w:rsidRPr="0069390B" w:rsidRDefault="00480D89" w:rsidP="003C042B">
      <w:pPr>
        <w:rPr>
          <w:rFonts w:cs="Calibri"/>
          <w:b/>
          <w:bCs/>
        </w:rPr>
      </w:pPr>
    </w:p>
    <w:p w14:paraId="42335D90" w14:textId="77777777" w:rsidR="00480D89" w:rsidRPr="0069390B" w:rsidRDefault="00480D89" w:rsidP="003C042B">
      <w:pPr>
        <w:rPr>
          <w:rFonts w:cs="Calibri"/>
          <w:b/>
          <w:bCs/>
        </w:rPr>
      </w:pPr>
    </w:p>
    <w:p w14:paraId="47992C10" w14:textId="77777777" w:rsidR="00480D89" w:rsidRPr="0069390B" w:rsidRDefault="00480D89" w:rsidP="003C042B">
      <w:pPr>
        <w:rPr>
          <w:rFonts w:cs="Calibri"/>
          <w:b/>
          <w:bCs/>
        </w:rPr>
      </w:pPr>
    </w:p>
    <w:p w14:paraId="5A3C37FB" w14:textId="77777777" w:rsidR="00480D89" w:rsidRPr="0069390B" w:rsidRDefault="00480D89" w:rsidP="003C042B">
      <w:pPr>
        <w:rPr>
          <w:rFonts w:cs="Calibri"/>
          <w:b/>
          <w:bCs/>
        </w:rPr>
      </w:pPr>
    </w:p>
    <w:p w14:paraId="5048695A" w14:textId="77777777" w:rsidR="00340A85" w:rsidRPr="0069390B" w:rsidRDefault="00340A85" w:rsidP="003C042B">
      <w:pPr>
        <w:rPr>
          <w:rFonts w:cs="Calibri"/>
          <w:b/>
          <w:bCs/>
        </w:rPr>
      </w:pPr>
      <w:r w:rsidRPr="0069390B">
        <w:rPr>
          <w:rFonts w:cs="Calibri"/>
          <w:b/>
          <w:bCs/>
        </w:rPr>
        <w:t>STRUCTURED REFERENCE</w:t>
      </w:r>
    </w:p>
    <w:tbl>
      <w:tblPr>
        <w:tblW w:w="94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57"/>
        <w:gridCol w:w="3250"/>
        <w:gridCol w:w="945"/>
        <w:gridCol w:w="3780"/>
      </w:tblGrid>
      <w:tr w:rsidR="00340A85" w:rsidRPr="0069390B" w14:paraId="6EF6C3FC" w14:textId="77777777" w:rsidTr="00632DA6">
        <w:tc>
          <w:tcPr>
            <w:tcW w:w="1475" w:type="dxa"/>
            <w:gridSpan w:val="2"/>
            <w:tcBorders>
              <w:top w:val="single" w:sz="4" w:space="0" w:color="auto"/>
              <w:left w:val="single" w:sz="4" w:space="0" w:color="auto"/>
              <w:bottom w:val="single" w:sz="4" w:space="0" w:color="auto"/>
              <w:right w:val="single" w:sz="4" w:space="0" w:color="auto"/>
            </w:tcBorders>
          </w:tcPr>
          <w:p w14:paraId="04FE83EE" w14:textId="66918F5B" w:rsidR="00340A85" w:rsidRPr="0069390B" w:rsidRDefault="000E6CFF" w:rsidP="00632DA6">
            <w:pPr>
              <w:rPr>
                <w:rFonts w:cs="Calibri"/>
                <w:b/>
              </w:rPr>
            </w:pPr>
            <w:r>
              <w:rPr>
                <w:rFonts w:cs="Calibri"/>
                <w:b/>
              </w:rPr>
              <w:lastRenderedPageBreak/>
              <w:t>Applicant name</w:t>
            </w:r>
            <w:r w:rsidR="00BD2563" w:rsidRPr="0069390B">
              <w:rPr>
                <w:rFonts w:cs="Calibri"/>
                <w:b/>
              </w:rPr>
              <w:t>:</w:t>
            </w:r>
          </w:p>
        </w:tc>
        <w:tc>
          <w:tcPr>
            <w:tcW w:w="7975" w:type="dxa"/>
            <w:gridSpan w:val="3"/>
            <w:tcBorders>
              <w:top w:val="single" w:sz="4" w:space="0" w:color="auto"/>
              <w:left w:val="single" w:sz="4" w:space="0" w:color="auto"/>
              <w:bottom w:val="single" w:sz="4" w:space="0" w:color="auto"/>
              <w:right w:val="single" w:sz="4" w:space="0" w:color="auto"/>
            </w:tcBorders>
          </w:tcPr>
          <w:p w14:paraId="3317F9F5" w14:textId="77777777" w:rsidR="0086752D" w:rsidRPr="0069390B" w:rsidRDefault="0086752D" w:rsidP="0086752D">
            <w:pPr>
              <w:rPr>
                <w:rFonts w:cs="Calibri"/>
                <w:b/>
              </w:rPr>
            </w:pPr>
          </w:p>
          <w:p w14:paraId="39DD0432" w14:textId="77777777" w:rsidR="00340A85" w:rsidRPr="0069390B" w:rsidRDefault="00340A85" w:rsidP="00D141EF">
            <w:pPr>
              <w:rPr>
                <w:rFonts w:cs="Calibri"/>
                <w:b/>
              </w:rPr>
            </w:pPr>
          </w:p>
        </w:tc>
      </w:tr>
      <w:tr w:rsidR="00BD2563" w:rsidRPr="0069390B" w14:paraId="205059CC" w14:textId="77777777" w:rsidTr="00632DA6">
        <w:tc>
          <w:tcPr>
            <w:tcW w:w="1475" w:type="dxa"/>
            <w:gridSpan w:val="2"/>
            <w:tcBorders>
              <w:top w:val="single" w:sz="4" w:space="0" w:color="auto"/>
              <w:left w:val="single" w:sz="4" w:space="0" w:color="auto"/>
              <w:bottom w:val="single" w:sz="4" w:space="0" w:color="auto"/>
              <w:right w:val="single" w:sz="4" w:space="0" w:color="auto"/>
            </w:tcBorders>
          </w:tcPr>
          <w:p w14:paraId="0BC981E0" w14:textId="09B037E9" w:rsidR="00BD2563" w:rsidRPr="0069390B" w:rsidRDefault="000E6CFF" w:rsidP="00632DA6">
            <w:pPr>
              <w:rPr>
                <w:rFonts w:cs="Calibri"/>
                <w:b/>
              </w:rPr>
            </w:pPr>
            <w:r>
              <w:rPr>
                <w:rFonts w:cs="Calibri"/>
                <w:b/>
              </w:rPr>
              <w:t>RCOG number:</w:t>
            </w:r>
          </w:p>
        </w:tc>
        <w:tc>
          <w:tcPr>
            <w:tcW w:w="7975" w:type="dxa"/>
            <w:gridSpan w:val="3"/>
            <w:tcBorders>
              <w:top w:val="single" w:sz="4" w:space="0" w:color="auto"/>
              <w:left w:val="single" w:sz="4" w:space="0" w:color="auto"/>
              <w:bottom w:val="single" w:sz="4" w:space="0" w:color="auto"/>
              <w:right w:val="single" w:sz="4" w:space="0" w:color="auto"/>
            </w:tcBorders>
          </w:tcPr>
          <w:p w14:paraId="4C88346F" w14:textId="77777777" w:rsidR="00BD2563" w:rsidRPr="0069390B" w:rsidRDefault="00BD2563" w:rsidP="0086752D">
            <w:pPr>
              <w:rPr>
                <w:rFonts w:cs="Calibri"/>
                <w:b/>
              </w:rPr>
            </w:pPr>
          </w:p>
        </w:tc>
      </w:tr>
      <w:tr w:rsidR="00340A85" w:rsidRPr="0069390B" w14:paraId="7FE3E724" w14:textId="77777777" w:rsidTr="00632D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50" w:type="dxa"/>
            <w:gridSpan w:val="5"/>
            <w:tcBorders>
              <w:top w:val="single" w:sz="6" w:space="0" w:color="auto"/>
              <w:left w:val="single" w:sz="4" w:space="0" w:color="auto"/>
              <w:right w:val="single" w:sz="6" w:space="0" w:color="auto"/>
            </w:tcBorders>
          </w:tcPr>
          <w:p w14:paraId="4591A7EC" w14:textId="77777777" w:rsidR="00340A85" w:rsidRPr="0069390B" w:rsidRDefault="00340A85" w:rsidP="00632DA6">
            <w:pPr>
              <w:rPr>
                <w:rFonts w:cs="Calibri"/>
                <w:b/>
              </w:rPr>
            </w:pPr>
            <w:r w:rsidRPr="0069390B">
              <w:rPr>
                <w:rFonts w:cs="Calibri"/>
                <w:b/>
              </w:rPr>
              <w:t>For how long has</w:t>
            </w:r>
            <w:r w:rsidR="00480D89" w:rsidRPr="0069390B">
              <w:rPr>
                <w:rFonts w:cs="Calibri"/>
                <w:b/>
              </w:rPr>
              <w:t>/did</w:t>
            </w:r>
            <w:r w:rsidRPr="0069390B">
              <w:rPr>
                <w:rFonts w:cs="Calibri"/>
                <w:b/>
              </w:rPr>
              <w:t xml:space="preserve"> this doctor worked</w:t>
            </w:r>
            <w:r w:rsidR="00480D89" w:rsidRPr="0069390B">
              <w:rPr>
                <w:rFonts w:cs="Calibri"/>
                <w:b/>
              </w:rPr>
              <w:t>/work</w:t>
            </w:r>
            <w:r w:rsidRPr="0069390B">
              <w:rPr>
                <w:rFonts w:cs="Calibri"/>
                <w:b/>
              </w:rPr>
              <w:t xml:space="preserve"> und</w:t>
            </w:r>
            <w:r w:rsidR="00BD2563" w:rsidRPr="0069390B">
              <w:rPr>
                <w:rFonts w:cs="Calibri"/>
                <w:b/>
              </w:rPr>
              <w:t>er your direct supervision?</w:t>
            </w:r>
          </w:p>
        </w:tc>
      </w:tr>
      <w:tr w:rsidR="00BD2563" w:rsidRPr="0069390B" w14:paraId="344CEC97" w14:textId="77777777" w:rsidTr="00BD2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6" w:space="0" w:color="auto"/>
              <w:left w:val="single" w:sz="4" w:space="0" w:color="auto"/>
              <w:bottom w:val="single" w:sz="4" w:space="0" w:color="auto"/>
              <w:right w:val="single" w:sz="6" w:space="0" w:color="auto"/>
            </w:tcBorders>
          </w:tcPr>
          <w:p w14:paraId="65274B2F" w14:textId="77777777" w:rsidR="00BD2563" w:rsidRPr="0069390B" w:rsidRDefault="00BD2563" w:rsidP="00632DA6">
            <w:pPr>
              <w:rPr>
                <w:rFonts w:cs="Calibri"/>
                <w:b/>
              </w:rPr>
            </w:pPr>
            <w:r w:rsidRPr="0069390B">
              <w:rPr>
                <w:rFonts w:cs="Calibri"/>
                <w:b/>
              </w:rPr>
              <w:t xml:space="preserve">From: </w:t>
            </w:r>
          </w:p>
        </w:tc>
        <w:tc>
          <w:tcPr>
            <w:tcW w:w="3307" w:type="dxa"/>
            <w:gridSpan w:val="2"/>
            <w:tcBorders>
              <w:top w:val="single" w:sz="6" w:space="0" w:color="auto"/>
              <w:left w:val="single" w:sz="4" w:space="0" w:color="auto"/>
              <w:bottom w:val="single" w:sz="4" w:space="0" w:color="auto"/>
              <w:right w:val="single" w:sz="6" w:space="0" w:color="auto"/>
            </w:tcBorders>
          </w:tcPr>
          <w:p w14:paraId="2F7C34B3" w14:textId="77777777" w:rsidR="00BD2563" w:rsidRPr="0069390B" w:rsidRDefault="00BD2563" w:rsidP="00632DA6">
            <w:pPr>
              <w:rPr>
                <w:rFonts w:cs="Calibri"/>
                <w:b/>
              </w:rPr>
            </w:pPr>
          </w:p>
        </w:tc>
        <w:tc>
          <w:tcPr>
            <w:tcW w:w="945" w:type="dxa"/>
            <w:tcBorders>
              <w:top w:val="single" w:sz="6" w:space="0" w:color="auto"/>
              <w:left w:val="single" w:sz="4" w:space="0" w:color="auto"/>
              <w:bottom w:val="single" w:sz="4" w:space="0" w:color="auto"/>
              <w:right w:val="single" w:sz="6" w:space="0" w:color="auto"/>
            </w:tcBorders>
          </w:tcPr>
          <w:p w14:paraId="4AFE7CB6" w14:textId="77777777" w:rsidR="00BD2563" w:rsidRPr="0069390B" w:rsidRDefault="00BD2563" w:rsidP="00632DA6">
            <w:pPr>
              <w:rPr>
                <w:rFonts w:cs="Calibri"/>
                <w:b/>
              </w:rPr>
            </w:pPr>
            <w:r w:rsidRPr="0069390B">
              <w:rPr>
                <w:rFonts w:cs="Calibri"/>
                <w:b/>
              </w:rPr>
              <w:t>To:</w:t>
            </w:r>
          </w:p>
        </w:tc>
        <w:tc>
          <w:tcPr>
            <w:tcW w:w="3780" w:type="dxa"/>
            <w:tcBorders>
              <w:top w:val="single" w:sz="6" w:space="0" w:color="auto"/>
              <w:left w:val="single" w:sz="4" w:space="0" w:color="auto"/>
              <w:bottom w:val="single" w:sz="4" w:space="0" w:color="auto"/>
              <w:right w:val="single" w:sz="6" w:space="0" w:color="auto"/>
            </w:tcBorders>
          </w:tcPr>
          <w:p w14:paraId="2003291C" w14:textId="77777777" w:rsidR="00BD2563" w:rsidRPr="0069390B" w:rsidRDefault="00BD2563" w:rsidP="00632DA6">
            <w:pPr>
              <w:rPr>
                <w:rFonts w:cs="Calibri"/>
                <w:b/>
              </w:rPr>
            </w:pPr>
          </w:p>
        </w:tc>
      </w:tr>
    </w:tbl>
    <w:p w14:paraId="061D3965" w14:textId="77777777" w:rsidR="00340A85" w:rsidRPr="0069390B" w:rsidRDefault="00340A85" w:rsidP="003C042B">
      <w:pPr>
        <w:pStyle w:val="Caption"/>
        <w:rPr>
          <w:rFonts w:ascii="Calibri" w:hAnsi="Calibri" w:cs="Calibri"/>
          <w:szCs w:val="22"/>
        </w:rPr>
      </w:pPr>
    </w:p>
    <w:p w14:paraId="2A2F97AF" w14:textId="77777777" w:rsidR="00340A85" w:rsidRPr="0069390B" w:rsidRDefault="00340A85" w:rsidP="003C042B">
      <w:pPr>
        <w:pStyle w:val="Caption"/>
        <w:rPr>
          <w:rFonts w:ascii="Calibri" w:hAnsi="Calibri" w:cs="Calibri"/>
          <w:szCs w:val="22"/>
        </w:rPr>
      </w:pPr>
      <w:r w:rsidRPr="0069390B">
        <w:rPr>
          <w:rFonts w:ascii="Calibri" w:hAnsi="Calibri" w:cs="Calibri"/>
          <w:szCs w:val="22"/>
        </w:rPr>
        <w:t>CLINICAL EXPERIENCE &amp; SKILLS</w:t>
      </w:r>
    </w:p>
    <w:p w14:paraId="7EDACCB1" w14:textId="77777777" w:rsidR="00340A85" w:rsidRPr="0069390B" w:rsidRDefault="00340A85" w:rsidP="003C042B">
      <w:pPr>
        <w:rPr>
          <w:rFonts w:cs="Calibri"/>
        </w:rPr>
      </w:pPr>
    </w:p>
    <w:tbl>
      <w:tblPr>
        <w:tblW w:w="9460" w:type="dxa"/>
        <w:tblInd w:w="108" w:type="dxa"/>
        <w:tblLayout w:type="fixed"/>
        <w:tblLook w:val="0000" w:firstRow="0" w:lastRow="0" w:firstColumn="0" w:lastColumn="0" w:noHBand="0" w:noVBand="0"/>
      </w:tblPr>
      <w:tblGrid>
        <w:gridCol w:w="3828"/>
        <w:gridCol w:w="902"/>
        <w:gridCol w:w="3775"/>
        <w:gridCol w:w="955"/>
      </w:tblGrid>
      <w:tr w:rsidR="00340A85" w:rsidRPr="0069390B" w14:paraId="0EEA7AB5" w14:textId="77777777" w:rsidTr="00133265">
        <w:trPr>
          <w:trHeight w:val="1073"/>
        </w:trPr>
        <w:tc>
          <w:tcPr>
            <w:tcW w:w="9460" w:type="dxa"/>
            <w:gridSpan w:val="4"/>
            <w:tcBorders>
              <w:top w:val="single" w:sz="6" w:space="0" w:color="auto"/>
              <w:left w:val="single" w:sz="6" w:space="0" w:color="auto"/>
              <w:bottom w:val="single" w:sz="6" w:space="0" w:color="auto"/>
              <w:right w:val="single" w:sz="6" w:space="0" w:color="auto"/>
            </w:tcBorders>
          </w:tcPr>
          <w:p w14:paraId="2AEBA461" w14:textId="77777777" w:rsidR="00CD1D30" w:rsidRPr="0069390B" w:rsidRDefault="008143A2" w:rsidP="00CD1D30">
            <w:pPr>
              <w:pStyle w:val="NoSpacing"/>
              <w:rPr>
                <w:rFonts w:cs="Calibri"/>
                <w:b/>
                <w:u w:val="single"/>
              </w:rPr>
            </w:pPr>
            <w:r w:rsidRPr="0069390B">
              <w:rPr>
                <w:rFonts w:cs="Calibri"/>
                <w:b/>
              </w:rPr>
              <w:t xml:space="preserve">A. </w:t>
            </w:r>
            <w:r w:rsidR="00CD1D30" w:rsidRPr="0069390B">
              <w:rPr>
                <w:rFonts w:cs="Calibri"/>
                <w:b/>
              </w:rPr>
              <w:t>In the box next to each procedure, please insert a number (score) which corresponds to the appropriate level of competency on this scale:</w:t>
            </w:r>
            <w:r w:rsidR="00CD1D30" w:rsidRPr="0069390B">
              <w:rPr>
                <w:rFonts w:cs="Calibri"/>
                <w:b/>
                <w:u w:val="single"/>
              </w:rPr>
              <w:t xml:space="preserve"> </w:t>
            </w:r>
          </w:p>
          <w:p w14:paraId="2D0DDD4E" w14:textId="77777777" w:rsidR="00CD1D30" w:rsidRPr="0069390B" w:rsidRDefault="00CD1D30" w:rsidP="00CD1D30">
            <w:pPr>
              <w:pStyle w:val="NoSpacing"/>
              <w:rPr>
                <w:rFonts w:cs="Calibri"/>
                <w:b/>
                <w:u w:val="single"/>
              </w:rPr>
            </w:pPr>
          </w:p>
          <w:p w14:paraId="07EFB86E" w14:textId="77777777" w:rsidR="00CD1D30" w:rsidRPr="0069390B" w:rsidRDefault="00CD1D30" w:rsidP="00CD1D30">
            <w:pPr>
              <w:rPr>
                <w:rFonts w:cs="Calibri"/>
                <w:b/>
                <w:i/>
              </w:rPr>
            </w:pPr>
            <w:r w:rsidRPr="0069390B">
              <w:rPr>
                <w:rFonts w:cs="Calibri"/>
                <w:b/>
                <w:i/>
              </w:rPr>
              <w:t>0 = Observed / assisted</w:t>
            </w:r>
          </w:p>
          <w:p w14:paraId="12830531" w14:textId="77777777" w:rsidR="00CD1D30" w:rsidRPr="0069390B" w:rsidRDefault="00CD1D30" w:rsidP="00CD1D30">
            <w:pPr>
              <w:rPr>
                <w:rFonts w:cs="Calibri"/>
                <w:b/>
                <w:i/>
              </w:rPr>
            </w:pPr>
            <w:r w:rsidRPr="0069390B">
              <w:rPr>
                <w:rFonts w:cs="Calibri"/>
                <w:b/>
                <w:i/>
              </w:rPr>
              <w:t>1 = Able to perform under direct supervision</w:t>
            </w:r>
          </w:p>
          <w:p w14:paraId="476AE93D" w14:textId="77777777" w:rsidR="00CD1D30" w:rsidRPr="0069390B" w:rsidRDefault="00CD1D30" w:rsidP="00CD1D30">
            <w:pPr>
              <w:rPr>
                <w:rFonts w:cs="Calibri"/>
                <w:b/>
                <w:i/>
              </w:rPr>
            </w:pPr>
            <w:r w:rsidRPr="0069390B">
              <w:rPr>
                <w:rFonts w:cs="Calibri"/>
                <w:b/>
                <w:i/>
              </w:rPr>
              <w:t>2 = Able to perform independently</w:t>
            </w:r>
          </w:p>
          <w:p w14:paraId="6B82AB17" w14:textId="77777777" w:rsidR="00340A85" w:rsidRPr="0069390B" w:rsidRDefault="00133265" w:rsidP="00133265">
            <w:pPr>
              <w:rPr>
                <w:rFonts w:cs="Calibri"/>
              </w:rPr>
            </w:pPr>
            <w:r w:rsidRPr="0069390B">
              <w:rPr>
                <w:rFonts w:cs="Calibri"/>
              </w:rPr>
              <w:t xml:space="preserve">Please note that it is </w:t>
            </w:r>
            <w:r w:rsidRPr="0069390B">
              <w:rPr>
                <w:rFonts w:cs="Calibri"/>
                <w:u w:val="single"/>
              </w:rPr>
              <w:t>NOT</w:t>
            </w:r>
            <w:r w:rsidRPr="0069390B">
              <w:rPr>
                <w:rFonts w:cs="Calibri"/>
              </w:rPr>
              <w:t xml:space="preserve"> mandatory that doctors are able to perform all the following procedures without supervision to gain placement through the MTI scheme.</w:t>
            </w:r>
          </w:p>
        </w:tc>
      </w:tr>
      <w:tr w:rsidR="00133265" w:rsidRPr="0069390B" w14:paraId="7907B2A9" w14:textId="77777777" w:rsidTr="00472878">
        <w:trPr>
          <w:trHeight w:val="470"/>
        </w:trPr>
        <w:tc>
          <w:tcPr>
            <w:tcW w:w="3828" w:type="dxa"/>
            <w:tcBorders>
              <w:top w:val="single" w:sz="6" w:space="0" w:color="auto"/>
              <w:left w:val="single" w:sz="6" w:space="0" w:color="auto"/>
              <w:bottom w:val="single" w:sz="6" w:space="0" w:color="auto"/>
              <w:right w:val="single" w:sz="6" w:space="0" w:color="auto"/>
            </w:tcBorders>
          </w:tcPr>
          <w:p w14:paraId="54723437" w14:textId="77777777" w:rsidR="00133265" w:rsidRPr="00880967" w:rsidRDefault="00133265" w:rsidP="00133265">
            <w:pPr>
              <w:pStyle w:val="NoSpacing"/>
              <w:rPr>
                <w:rFonts w:cs="Calibri"/>
                <w:b/>
              </w:rPr>
            </w:pPr>
            <w:r w:rsidRPr="00880967">
              <w:rPr>
                <w:rFonts w:cs="Calibri"/>
                <w:b/>
              </w:rPr>
              <w:t>Caesarean section:</w:t>
            </w:r>
          </w:p>
        </w:tc>
        <w:tc>
          <w:tcPr>
            <w:tcW w:w="902" w:type="dxa"/>
            <w:tcBorders>
              <w:top w:val="single" w:sz="6" w:space="0" w:color="auto"/>
              <w:left w:val="single" w:sz="6" w:space="0" w:color="auto"/>
              <w:bottom w:val="single" w:sz="6" w:space="0" w:color="auto"/>
              <w:right w:val="single" w:sz="6" w:space="0" w:color="auto"/>
            </w:tcBorders>
          </w:tcPr>
          <w:p w14:paraId="3C4A003E" w14:textId="77777777" w:rsidR="00133265" w:rsidRPr="00880967" w:rsidRDefault="00133265" w:rsidP="00133265">
            <w:pPr>
              <w:pStyle w:val="NoSpacing"/>
              <w:rPr>
                <w:rFonts w:cs="Calibri"/>
                <w:b/>
              </w:rPr>
            </w:pPr>
          </w:p>
        </w:tc>
        <w:tc>
          <w:tcPr>
            <w:tcW w:w="3775" w:type="dxa"/>
            <w:tcBorders>
              <w:top w:val="single" w:sz="6" w:space="0" w:color="auto"/>
              <w:left w:val="single" w:sz="6" w:space="0" w:color="auto"/>
              <w:bottom w:val="single" w:sz="6" w:space="0" w:color="auto"/>
              <w:right w:val="single" w:sz="6" w:space="0" w:color="auto"/>
            </w:tcBorders>
          </w:tcPr>
          <w:p w14:paraId="7DF81154" w14:textId="77777777" w:rsidR="00133265" w:rsidRPr="00880967" w:rsidRDefault="00133265" w:rsidP="00133265">
            <w:pPr>
              <w:pStyle w:val="NoSpacing"/>
              <w:rPr>
                <w:rFonts w:cs="Calibri"/>
                <w:b/>
              </w:rPr>
            </w:pPr>
            <w:r w:rsidRPr="00880967">
              <w:rPr>
                <w:rFonts w:cs="Calibri"/>
                <w:b/>
              </w:rPr>
              <w:t>Rotational ventouse or rotational forceps delivery:</w:t>
            </w:r>
          </w:p>
        </w:tc>
        <w:tc>
          <w:tcPr>
            <w:tcW w:w="955" w:type="dxa"/>
            <w:tcBorders>
              <w:top w:val="single" w:sz="6" w:space="0" w:color="auto"/>
              <w:left w:val="single" w:sz="6" w:space="0" w:color="auto"/>
              <w:bottom w:val="single" w:sz="6" w:space="0" w:color="auto"/>
              <w:right w:val="single" w:sz="6" w:space="0" w:color="auto"/>
            </w:tcBorders>
          </w:tcPr>
          <w:p w14:paraId="30BDB64F" w14:textId="77777777" w:rsidR="00133265" w:rsidRPr="0069390B" w:rsidRDefault="00133265" w:rsidP="00133265">
            <w:pPr>
              <w:pStyle w:val="NoSpacing"/>
              <w:rPr>
                <w:rFonts w:cs="Calibri"/>
                <w:b/>
              </w:rPr>
            </w:pPr>
          </w:p>
        </w:tc>
      </w:tr>
      <w:tr w:rsidR="008557CC" w:rsidRPr="0069390B" w14:paraId="4E32C900" w14:textId="77777777" w:rsidTr="004728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828" w:type="dxa"/>
          </w:tcPr>
          <w:p w14:paraId="375E05EA" w14:textId="77777777" w:rsidR="008557CC" w:rsidRPr="00880967" w:rsidRDefault="00133265" w:rsidP="00133265">
            <w:pPr>
              <w:pStyle w:val="NoSpacing"/>
              <w:rPr>
                <w:rFonts w:cs="Calibri"/>
                <w:b/>
              </w:rPr>
            </w:pPr>
            <w:r w:rsidRPr="00880967">
              <w:rPr>
                <w:rFonts w:cs="Calibri"/>
                <w:b/>
              </w:rPr>
              <w:t>Caesarean section at full dilation:</w:t>
            </w:r>
          </w:p>
        </w:tc>
        <w:tc>
          <w:tcPr>
            <w:tcW w:w="902" w:type="dxa"/>
          </w:tcPr>
          <w:p w14:paraId="2D15BA0D" w14:textId="77777777" w:rsidR="008557CC" w:rsidRPr="00880967" w:rsidRDefault="008557CC" w:rsidP="00133265">
            <w:pPr>
              <w:pStyle w:val="NoSpacing"/>
              <w:rPr>
                <w:rFonts w:cs="Calibri"/>
                <w:b/>
              </w:rPr>
            </w:pPr>
          </w:p>
        </w:tc>
        <w:tc>
          <w:tcPr>
            <w:tcW w:w="3775" w:type="dxa"/>
          </w:tcPr>
          <w:p w14:paraId="358F489C" w14:textId="77777777" w:rsidR="008557CC" w:rsidRPr="00880967" w:rsidRDefault="00133265" w:rsidP="00133265">
            <w:pPr>
              <w:pStyle w:val="NoSpacing"/>
              <w:rPr>
                <w:rFonts w:cs="Calibri"/>
                <w:b/>
              </w:rPr>
            </w:pPr>
            <w:r w:rsidRPr="00880967">
              <w:rPr>
                <w:rFonts w:cs="Calibri"/>
                <w:b/>
              </w:rPr>
              <w:t>Hysteroscopy:</w:t>
            </w:r>
          </w:p>
          <w:p w14:paraId="54E151E0" w14:textId="77777777" w:rsidR="00133265" w:rsidRPr="00880967" w:rsidRDefault="00133265" w:rsidP="00133265">
            <w:pPr>
              <w:pStyle w:val="NoSpacing"/>
              <w:rPr>
                <w:rFonts w:cs="Calibri"/>
                <w:b/>
              </w:rPr>
            </w:pPr>
          </w:p>
        </w:tc>
        <w:tc>
          <w:tcPr>
            <w:tcW w:w="955" w:type="dxa"/>
          </w:tcPr>
          <w:p w14:paraId="630EE9F8" w14:textId="77777777" w:rsidR="008557CC" w:rsidRPr="0069390B" w:rsidRDefault="008557CC" w:rsidP="00133265">
            <w:pPr>
              <w:pStyle w:val="NoSpacing"/>
              <w:rPr>
                <w:rFonts w:cs="Calibri"/>
              </w:rPr>
            </w:pPr>
          </w:p>
        </w:tc>
      </w:tr>
      <w:tr w:rsidR="008557CC" w:rsidRPr="0069390B" w14:paraId="76E3F9D7" w14:textId="77777777" w:rsidTr="004728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828" w:type="dxa"/>
          </w:tcPr>
          <w:p w14:paraId="0D55F326" w14:textId="77777777" w:rsidR="008557CC" w:rsidRPr="00880967" w:rsidRDefault="00133265" w:rsidP="00133265">
            <w:pPr>
              <w:pStyle w:val="NoSpacing"/>
              <w:rPr>
                <w:rFonts w:cs="Calibri"/>
                <w:b/>
              </w:rPr>
            </w:pPr>
            <w:r w:rsidRPr="00880967">
              <w:rPr>
                <w:rFonts w:cs="Calibri"/>
                <w:b/>
              </w:rPr>
              <w:t>Manual removal of placenta:</w:t>
            </w:r>
          </w:p>
        </w:tc>
        <w:tc>
          <w:tcPr>
            <w:tcW w:w="902" w:type="dxa"/>
          </w:tcPr>
          <w:p w14:paraId="355DACBB" w14:textId="77777777" w:rsidR="008557CC" w:rsidRPr="00880967" w:rsidRDefault="008557CC" w:rsidP="00133265">
            <w:pPr>
              <w:pStyle w:val="NoSpacing"/>
              <w:rPr>
                <w:rFonts w:cs="Calibri"/>
                <w:b/>
              </w:rPr>
            </w:pPr>
          </w:p>
        </w:tc>
        <w:tc>
          <w:tcPr>
            <w:tcW w:w="3775" w:type="dxa"/>
          </w:tcPr>
          <w:p w14:paraId="65B8570D" w14:textId="77777777" w:rsidR="008557CC" w:rsidRPr="00880967" w:rsidRDefault="00133265" w:rsidP="00133265">
            <w:pPr>
              <w:pStyle w:val="NoSpacing"/>
              <w:rPr>
                <w:rFonts w:cs="Calibri"/>
                <w:b/>
              </w:rPr>
            </w:pPr>
            <w:r w:rsidRPr="00880967">
              <w:rPr>
                <w:rFonts w:cs="Calibri"/>
                <w:b/>
              </w:rPr>
              <w:t>Diagnostic laparoscopy:</w:t>
            </w:r>
          </w:p>
          <w:p w14:paraId="6BF074BF" w14:textId="77777777" w:rsidR="00133265" w:rsidRPr="00880967" w:rsidRDefault="00133265" w:rsidP="00133265">
            <w:pPr>
              <w:pStyle w:val="NoSpacing"/>
              <w:rPr>
                <w:rFonts w:cs="Calibri"/>
                <w:b/>
              </w:rPr>
            </w:pPr>
          </w:p>
        </w:tc>
        <w:tc>
          <w:tcPr>
            <w:tcW w:w="955" w:type="dxa"/>
          </w:tcPr>
          <w:p w14:paraId="02BBBA3A" w14:textId="77777777" w:rsidR="008557CC" w:rsidRPr="0069390B" w:rsidRDefault="008557CC" w:rsidP="00133265">
            <w:pPr>
              <w:pStyle w:val="NoSpacing"/>
              <w:rPr>
                <w:rFonts w:cs="Calibri"/>
              </w:rPr>
            </w:pPr>
          </w:p>
        </w:tc>
      </w:tr>
      <w:tr w:rsidR="00780173" w:rsidRPr="0069390B" w14:paraId="600202F3" w14:textId="77777777" w:rsidTr="004728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3"/>
        </w:trPr>
        <w:tc>
          <w:tcPr>
            <w:tcW w:w="3828" w:type="dxa"/>
          </w:tcPr>
          <w:p w14:paraId="22F4A4D8" w14:textId="77777777" w:rsidR="00780173" w:rsidRPr="00880967" w:rsidRDefault="00133265" w:rsidP="00133265">
            <w:pPr>
              <w:pStyle w:val="NoSpacing"/>
              <w:rPr>
                <w:rFonts w:cs="Calibri"/>
                <w:b/>
              </w:rPr>
            </w:pPr>
            <w:r w:rsidRPr="00880967">
              <w:rPr>
                <w:rFonts w:cs="Calibri"/>
                <w:b/>
              </w:rPr>
              <w:t>Evacuation of retained products of conception:</w:t>
            </w:r>
          </w:p>
        </w:tc>
        <w:tc>
          <w:tcPr>
            <w:tcW w:w="902" w:type="dxa"/>
          </w:tcPr>
          <w:p w14:paraId="1E64C711" w14:textId="77777777" w:rsidR="00780173" w:rsidRPr="00880967" w:rsidRDefault="00780173" w:rsidP="00133265">
            <w:pPr>
              <w:pStyle w:val="NoSpacing"/>
              <w:rPr>
                <w:rFonts w:cs="Calibri"/>
                <w:b/>
              </w:rPr>
            </w:pPr>
          </w:p>
        </w:tc>
        <w:tc>
          <w:tcPr>
            <w:tcW w:w="3775" w:type="dxa"/>
          </w:tcPr>
          <w:p w14:paraId="1B358D6D" w14:textId="77777777" w:rsidR="00780173" w:rsidRPr="00880967" w:rsidRDefault="00133265" w:rsidP="00133265">
            <w:pPr>
              <w:pStyle w:val="NoSpacing"/>
              <w:rPr>
                <w:rFonts w:cs="Calibri"/>
                <w:b/>
              </w:rPr>
            </w:pPr>
            <w:r w:rsidRPr="00880967">
              <w:rPr>
                <w:rFonts w:cs="Calibri"/>
                <w:b/>
              </w:rPr>
              <w:t>Surgical management of ectopic pregnancy (laparotomy):</w:t>
            </w:r>
          </w:p>
        </w:tc>
        <w:tc>
          <w:tcPr>
            <w:tcW w:w="955" w:type="dxa"/>
          </w:tcPr>
          <w:p w14:paraId="707F558D" w14:textId="77777777" w:rsidR="00780173" w:rsidRPr="0069390B" w:rsidRDefault="00780173" w:rsidP="00133265">
            <w:pPr>
              <w:pStyle w:val="NoSpacing"/>
              <w:rPr>
                <w:rFonts w:cs="Calibri"/>
                <w:b/>
              </w:rPr>
            </w:pPr>
          </w:p>
        </w:tc>
      </w:tr>
      <w:tr w:rsidR="00780173" w:rsidRPr="0069390B" w14:paraId="1423C300" w14:textId="77777777" w:rsidTr="004728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01"/>
        </w:trPr>
        <w:tc>
          <w:tcPr>
            <w:tcW w:w="3828" w:type="dxa"/>
          </w:tcPr>
          <w:p w14:paraId="48380084" w14:textId="77777777" w:rsidR="00780173" w:rsidRPr="00880967" w:rsidRDefault="00133265" w:rsidP="00133265">
            <w:pPr>
              <w:pStyle w:val="NoSpacing"/>
              <w:rPr>
                <w:rFonts w:cs="Calibri"/>
                <w:b/>
              </w:rPr>
            </w:pPr>
            <w:r w:rsidRPr="00880967">
              <w:rPr>
                <w:rFonts w:cs="Calibri"/>
                <w:b/>
              </w:rPr>
              <w:t>Ventouse or forceps delivery (non rotational):</w:t>
            </w:r>
          </w:p>
        </w:tc>
        <w:tc>
          <w:tcPr>
            <w:tcW w:w="902" w:type="dxa"/>
          </w:tcPr>
          <w:p w14:paraId="2778926F" w14:textId="77777777" w:rsidR="00780173" w:rsidRPr="00880967" w:rsidRDefault="00780173" w:rsidP="00133265">
            <w:pPr>
              <w:pStyle w:val="NoSpacing"/>
              <w:rPr>
                <w:rFonts w:cs="Calibri"/>
                <w:b/>
              </w:rPr>
            </w:pPr>
          </w:p>
        </w:tc>
        <w:tc>
          <w:tcPr>
            <w:tcW w:w="3775" w:type="dxa"/>
          </w:tcPr>
          <w:p w14:paraId="579674EE" w14:textId="4EF5B865" w:rsidR="00780173" w:rsidRPr="00880967" w:rsidRDefault="00133265" w:rsidP="00133265">
            <w:pPr>
              <w:pStyle w:val="NoSpacing"/>
              <w:rPr>
                <w:rFonts w:cs="Calibri"/>
                <w:b/>
              </w:rPr>
            </w:pPr>
            <w:r w:rsidRPr="00880967">
              <w:rPr>
                <w:rFonts w:cs="Calibri"/>
                <w:b/>
              </w:rPr>
              <w:t xml:space="preserve">Repair of </w:t>
            </w:r>
            <w:r w:rsidR="00CB66FD" w:rsidRPr="00880967">
              <w:rPr>
                <w:rFonts w:cs="Calibri"/>
                <w:b/>
              </w:rPr>
              <w:t>third- and fourth-degree</w:t>
            </w:r>
            <w:r w:rsidRPr="00880967">
              <w:rPr>
                <w:rFonts w:cs="Calibri"/>
                <w:b/>
              </w:rPr>
              <w:t xml:space="preserve"> vaginal tears:</w:t>
            </w:r>
          </w:p>
        </w:tc>
        <w:tc>
          <w:tcPr>
            <w:tcW w:w="955" w:type="dxa"/>
          </w:tcPr>
          <w:p w14:paraId="4210A8AD" w14:textId="77777777" w:rsidR="00780173" w:rsidRPr="0069390B" w:rsidRDefault="00780173" w:rsidP="00133265">
            <w:pPr>
              <w:pStyle w:val="NoSpacing"/>
              <w:rPr>
                <w:rFonts w:cs="Calibri"/>
                <w:b/>
              </w:rPr>
            </w:pPr>
          </w:p>
        </w:tc>
      </w:tr>
      <w:tr w:rsidR="00780173" w:rsidRPr="0069390B" w14:paraId="5B9AC889" w14:textId="77777777" w:rsidTr="004728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828" w:type="dxa"/>
          </w:tcPr>
          <w:p w14:paraId="3AFC9BC9" w14:textId="77777777" w:rsidR="00780173" w:rsidRPr="00880967" w:rsidRDefault="00133265" w:rsidP="00133265">
            <w:pPr>
              <w:pStyle w:val="NoSpacing"/>
              <w:rPr>
                <w:rFonts w:cs="Calibri"/>
                <w:b/>
              </w:rPr>
            </w:pPr>
            <w:r w:rsidRPr="00880967">
              <w:rPr>
                <w:rFonts w:cs="Calibri"/>
                <w:b/>
              </w:rPr>
              <w:t>Repair of episiotomy and 2</w:t>
            </w:r>
            <w:r w:rsidRPr="00880967">
              <w:rPr>
                <w:rFonts w:cs="Calibri"/>
                <w:b/>
                <w:vertAlign w:val="superscript"/>
              </w:rPr>
              <w:t>nd</w:t>
            </w:r>
            <w:r w:rsidRPr="00880967">
              <w:rPr>
                <w:rFonts w:cs="Calibri"/>
                <w:b/>
              </w:rPr>
              <w:t xml:space="preserve"> perineal tears:</w:t>
            </w:r>
          </w:p>
        </w:tc>
        <w:tc>
          <w:tcPr>
            <w:tcW w:w="902" w:type="dxa"/>
          </w:tcPr>
          <w:p w14:paraId="07F13E1F" w14:textId="77777777" w:rsidR="00780173" w:rsidRPr="00880967" w:rsidRDefault="00780173" w:rsidP="00133265">
            <w:pPr>
              <w:pStyle w:val="NoSpacing"/>
              <w:rPr>
                <w:rFonts w:cs="Calibri"/>
                <w:b/>
              </w:rPr>
            </w:pPr>
          </w:p>
        </w:tc>
        <w:tc>
          <w:tcPr>
            <w:tcW w:w="3775" w:type="dxa"/>
          </w:tcPr>
          <w:p w14:paraId="4CE8E568" w14:textId="77777777" w:rsidR="00780173" w:rsidRPr="00880967" w:rsidRDefault="00133265" w:rsidP="00133265">
            <w:pPr>
              <w:pStyle w:val="NoSpacing"/>
              <w:rPr>
                <w:rFonts w:cs="Calibri"/>
                <w:b/>
              </w:rPr>
            </w:pPr>
            <w:r w:rsidRPr="00880967">
              <w:rPr>
                <w:rFonts w:cs="Calibri"/>
                <w:b/>
              </w:rPr>
              <w:t>Experience of CTG fetal monitoring:</w:t>
            </w:r>
          </w:p>
        </w:tc>
        <w:tc>
          <w:tcPr>
            <w:tcW w:w="955" w:type="dxa"/>
          </w:tcPr>
          <w:p w14:paraId="1DB59ED3" w14:textId="77777777" w:rsidR="00780173" w:rsidRPr="0069390B" w:rsidRDefault="00780173" w:rsidP="00133265">
            <w:pPr>
              <w:pStyle w:val="NoSpacing"/>
              <w:rPr>
                <w:rFonts w:cs="Calibri"/>
                <w:b/>
              </w:rPr>
            </w:pPr>
          </w:p>
        </w:tc>
      </w:tr>
      <w:tr w:rsidR="00CB66FD" w:rsidRPr="0069390B" w14:paraId="14D5C261" w14:textId="77777777" w:rsidTr="000A2D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828" w:type="dxa"/>
          </w:tcPr>
          <w:p w14:paraId="37328A7D" w14:textId="2A641080" w:rsidR="00CB66FD" w:rsidRPr="00880967" w:rsidRDefault="00CB66FD" w:rsidP="000A2DDC">
            <w:pPr>
              <w:pStyle w:val="NoSpacing"/>
              <w:rPr>
                <w:rFonts w:cs="Calibri"/>
                <w:b/>
              </w:rPr>
            </w:pPr>
            <w:bookmarkStart w:id="3" w:name="_Hlk113529973"/>
            <w:r w:rsidRPr="00880967">
              <w:rPr>
                <w:rFonts w:cs="Calibri"/>
                <w:b/>
              </w:rPr>
              <w:t>Insertion of intrauterine contraceptive device</w:t>
            </w:r>
            <w:r w:rsidR="00880967" w:rsidRPr="00880967">
              <w:rPr>
                <w:rFonts w:cs="Calibri"/>
                <w:b/>
              </w:rPr>
              <w:t>:</w:t>
            </w:r>
          </w:p>
        </w:tc>
        <w:tc>
          <w:tcPr>
            <w:tcW w:w="902" w:type="dxa"/>
          </w:tcPr>
          <w:p w14:paraId="28F7B826" w14:textId="77777777" w:rsidR="00CB66FD" w:rsidRPr="00880967" w:rsidRDefault="00CB66FD" w:rsidP="000A2DDC">
            <w:pPr>
              <w:pStyle w:val="NoSpacing"/>
              <w:rPr>
                <w:rFonts w:cs="Calibri"/>
                <w:b/>
              </w:rPr>
            </w:pPr>
          </w:p>
        </w:tc>
        <w:tc>
          <w:tcPr>
            <w:tcW w:w="3775" w:type="dxa"/>
          </w:tcPr>
          <w:p w14:paraId="4260625F" w14:textId="77777777" w:rsidR="00CB66FD" w:rsidRPr="00880967" w:rsidRDefault="00CB66FD" w:rsidP="000A2DDC">
            <w:pPr>
              <w:pStyle w:val="NoSpacing"/>
              <w:rPr>
                <w:rFonts w:cs="Calibri"/>
                <w:b/>
              </w:rPr>
            </w:pPr>
            <w:r w:rsidRPr="00880967">
              <w:rPr>
                <w:rFonts w:cs="Calibri"/>
                <w:b/>
              </w:rPr>
              <w:t>Adult resuscitation:</w:t>
            </w:r>
          </w:p>
          <w:p w14:paraId="06AAA4D1" w14:textId="77777777" w:rsidR="00CB66FD" w:rsidRPr="00880967" w:rsidRDefault="00CB66FD" w:rsidP="000A2DDC">
            <w:pPr>
              <w:pStyle w:val="NoSpacing"/>
              <w:rPr>
                <w:rFonts w:cs="Calibri"/>
                <w:b/>
              </w:rPr>
            </w:pPr>
          </w:p>
        </w:tc>
        <w:tc>
          <w:tcPr>
            <w:tcW w:w="955" w:type="dxa"/>
          </w:tcPr>
          <w:p w14:paraId="5B819248" w14:textId="77777777" w:rsidR="00CB66FD" w:rsidRPr="0069390B" w:rsidRDefault="00CB66FD" w:rsidP="000A2DDC">
            <w:pPr>
              <w:pStyle w:val="NoSpacing"/>
              <w:rPr>
                <w:rFonts w:cs="Calibri"/>
                <w:b/>
              </w:rPr>
            </w:pPr>
          </w:p>
        </w:tc>
      </w:tr>
      <w:tr w:rsidR="00133265" w:rsidRPr="0069390B" w14:paraId="136F354D" w14:textId="77777777" w:rsidTr="004728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828" w:type="dxa"/>
          </w:tcPr>
          <w:p w14:paraId="5C0C1F56" w14:textId="0FCF783F" w:rsidR="00133265" w:rsidRPr="00880967" w:rsidRDefault="00CB66FD" w:rsidP="00133265">
            <w:pPr>
              <w:pStyle w:val="NoSpacing"/>
              <w:rPr>
                <w:rFonts w:cs="Calibri"/>
                <w:b/>
              </w:rPr>
            </w:pPr>
            <w:r w:rsidRPr="00880967">
              <w:rPr>
                <w:rFonts w:cs="Calibri"/>
                <w:b/>
              </w:rPr>
              <w:t>Obtaining cervical cytology</w:t>
            </w:r>
            <w:r w:rsidR="00880967" w:rsidRPr="00880967">
              <w:rPr>
                <w:rFonts w:cs="Calibri"/>
                <w:b/>
              </w:rPr>
              <w:t>:</w:t>
            </w:r>
          </w:p>
        </w:tc>
        <w:tc>
          <w:tcPr>
            <w:tcW w:w="902" w:type="dxa"/>
          </w:tcPr>
          <w:p w14:paraId="581B11D7" w14:textId="77777777" w:rsidR="00133265" w:rsidRPr="00880967" w:rsidRDefault="00133265" w:rsidP="00133265">
            <w:pPr>
              <w:pStyle w:val="NoSpacing"/>
              <w:rPr>
                <w:rFonts w:cs="Calibri"/>
                <w:b/>
              </w:rPr>
            </w:pPr>
          </w:p>
        </w:tc>
        <w:tc>
          <w:tcPr>
            <w:tcW w:w="3775" w:type="dxa"/>
          </w:tcPr>
          <w:p w14:paraId="218838A7" w14:textId="5EA0D1A1" w:rsidR="00133265" w:rsidRPr="00880967" w:rsidRDefault="00CB66FD" w:rsidP="00133265">
            <w:pPr>
              <w:pStyle w:val="NoSpacing"/>
              <w:rPr>
                <w:rFonts w:cs="Calibri"/>
                <w:b/>
              </w:rPr>
            </w:pPr>
            <w:r w:rsidRPr="00880967">
              <w:rPr>
                <w:rFonts w:cs="Calibri"/>
                <w:b/>
              </w:rPr>
              <w:t>Obtaining endometrial biopsy</w:t>
            </w:r>
            <w:r w:rsidR="00880967" w:rsidRPr="00880967">
              <w:rPr>
                <w:rFonts w:cs="Calibri"/>
                <w:b/>
              </w:rPr>
              <w:t>:</w:t>
            </w:r>
          </w:p>
          <w:p w14:paraId="01F22674" w14:textId="77777777" w:rsidR="00133265" w:rsidRPr="00880967" w:rsidRDefault="00133265" w:rsidP="00133265">
            <w:pPr>
              <w:pStyle w:val="NoSpacing"/>
              <w:rPr>
                <w:rFonts w:cs="Calibri"/>
                <w:b/>
              </w:rPr>
            </w:pPr>
          </w:p>
        </w:tc>
        <w:tc>
          <w:tcPr>
            <w:tcW w:w="955" w:type="dxa"/>
          </w:tcPr>
          <w:p w14:paraId="41B9E411" w14:textId="77777777" w:rsidR="00133265" w:rsidRPr="0069390B" w:rsidRDefault="00133265" w:rsidP="00133265">
            <w:pPr>
              <w:pStyle w:val="NoSpacing"/>
              <w:rPr>
                <w:rFonts w:cs="Calibri"/>
                <w:b/>
              </w:rPr>
            </w:pPr>
          </w:p>
        </w:tc>
      </w:tr>
      <w:bookmarkEnd w:id="3"/>
      <w:tr w:rsidR="00225DAD" w:rsidRPr="0069390B" w14:paraId="73187732" w14:textId="77777777" w:rsidTr="0029381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460" w:type="dxa"/>
            <w:gridSpan w:val="4"/>
          </w:tcPr>
          <w:p w14:paraId="2C5C7C47" w14:textId="77777777" w:rsidR="00225DAD" w:rsidRPr="0069390B" w:rsidRDefault="00225DAD" w:rsidP="00133265">
            <w:pPr>
              <w:pStyle w:val="NoSpacing"/>
              <w:rPr>
                <w:rFonts w:cs="Calibri"/>
                <w:b/>
              </w:rPr>
            </w:pPr>
            <w:r w:rsidRPr="0069390B">
              <w:rPr>
                <w:rFonts w:cs="Calibri"/>
                <w:b/>
              </w:rPr>
              <w:t>Further Comments:</w:t>
            </w:r>
          </w:p>
        </w:tc>
      </w:tr>
      <w:tr w:rsidR="00225DAD" w:rsidRPr="0069390B" w14:paraId="7F5C4A9C" w14:textId="77777777" w:rsidTr="0029381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460" w:type="dxa"/>
            <w:gridSpan w:val="4"/>
          </w:tcPr>
          <w:p w14:paraId="0CA1BD57" w14:textId="77777777" w:rsidR="00225DAD" w:rsidRPr="0069390B" w:rsidRDefault="00225DAD" w:rsidP="00133265">
            <w:pPr>
              <w:pStyle w:val="NoSpacing"/>
              <w:rPr>
                <w:rFonts w:cs="Calibri"/>
                <w:b/>
              </w:rPr>
            </w:pPr>
          </w:p>
          <w:p w14:paraId="33E975F8" w14:textId="77777777" w:rsidR="00225DAD" w:rsidRPr="0069390B" w:rsidRDefault="00225DAD" w:rsidP="00133265">
            <w:pPr>
              <w:pStyle w:val="NoSpacing"/>
              <w:rPr>
                <w:rFonts w:cs="Calibri"/>
                <w:b/>
              </w:rPr>
            </w:pPr>
          </w:p>
          <w:p w14:paraId="1E5F69E3" w14:textId="77777777" w:rsidR="00225DAD" w:rsidRPr="0069390B" w:rsidRDefault="00225DAD" w:rsidP="00133265">
            <w:pPr>
              <w:pStyle w:val="NoSpacing"/>
              <w:rPr>
                <w:rFonts w:cs="Calibri"/>
                <w:b/>
              </w:rPr>
            </w:pPr>
          </w:p>
          <w:p w14:paraId="2C457312" w14:textId="355B0875" w:rsidR="00225DAD" w:rsidRPr="0069390B" w:rsidRDefault="00225DAD" w:rsidP="00133265">
            <w:pPr>
              <w:pStyle w:val="NoSpacing"/>
              <w:rPr>
                <w:rFonts w:cs="Calibri"/>
                <w:b/>
              </w:rPr>
            </w:pPr>
          </w:p>
        </w:tc>
      </w:tr>
      <w:tr w:rsidR="003A0DB5" w:rsidRPr="0069390B" w14:paraId="33113BE7" w14:textId="77777777" w:rsidTr="005115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460" w:type="dxa"/>
            <w:gridSpan w:val="4"/>
            <w:tcBorders>
              <w:top w:val="single" w:sz="4" w:space="0" w:color="auto"/>
              <w:left w:val="single" w:sz="4" w:space="0" w:color="auto"/>
              <w:bottom w:val="single" w:sz="4" w:space="0" w:color="auto"/>
            </w:tcBorders>
          </w:tcPr>
          <w:p w14:paraId="12A7310B" w14:textId="77777777" w:rsidR="003A0DB5" w:rsidRPr="0069390B" w:rsidRDefault="003A0DB5" w:rsidP="00225DAD">
            <w:pPr>
              <w:pStyle w:val="Heading4"/>
              <w:spacing w:line="240" w:lineRule="auto"/>
              <w:rPr>
                <w:rFonts w:ascii="Calibri" w:hAnsi="Calibri" w:cs="Calibri"/>
                <w:i w:val="0"/>
                <w:iCs w:val="0"/>
                <w:color w:val="auto"/>
              </w:rPr>
            </w:pPr>
            <w:r w:rsidRPr="0069390B">
              <w:rPr>
                <w:rFonts w:ascii="Calibri" w:hAnsi="Calibri" w:cs="Calibri"/>
                <w:i w:val="0"/>
                <w:iCs w:val="0"/>
                <w:color w:val="auto"/>
              </w:rPr>
              <w:t>B</w:t>
            </w:r>
            <w:r w:rsidR="00225DAD" w:rsidRPr="0069390B">
              <w:rPr>
                <w:rFonts w:ascii="Calibri" w:hAnsi="Calibri" w:cs="Calibri"/>
                <w:i w:val="0"/>
                <w:iCs w:val="0"/>
                <w:color w:val="auto"/>
              </w:rPr>
              <w:t xml:space="preserve">. </w:t>
            </w:r>
            <w:r w:rsidRPr="0069390B">
              <w:rPr>
                <w:rFonts w:ascii="Calibri" w:hAnsi="Calibri" w:cs="Calibri"/>
                <w:i w:val="0"/>
                <w:iCs w:val="0"/>
                <w:color w:val="auto"/>
              </w:rPr>
              <w:t>Do you have any concerns about this applicant’s level of knowledge compared wi</w:t>
            </w:r>
            <w:r w:rsidR="00225DAD" w:rsidRPr="0069390B">
              <w:rPr>
                <w:rFonts w:ascii="Calibri" w:hAnsi="Calibri" w:cs="Calibri"/>
                <w:i w:val="0"/>
                <w:iCs w:val="0"/>
                <w:color w:val="auto"/>
              </w:rPr>
              <w:t>th other doctors at this level?</w:t>
            </w:r>
          </w:p>
        </w:tc>
      </w:tr>
      <w:tr w:rsidR="00225DAD" w:rsidRPr="0069390B" w14:paraId="01CDC63E" w14:textId="77777777" w:rsidTr="005115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460" w:type="dxa"/>
            <w:gridSpan w:val="4"/>
            <w:tcBorders>
              <w:top w:val="single" w:sz="4" w:space="0" w:color="auto"/>
              <w:left w:val="single" w:sz="4" w:space="0" w:color="auto"/>
              <w:bottom w:val="single" w:sz="4" w:space="0" w:color="auto"/>
            </w:tcBorders>
          </w:tcPr>
          <w:p w14:paraId="3733DCA4" w14:textId="77777777" w:rsidR="00225DAD" w:rsidRPr="0069390B" w:rsidRDefault="00225DAD" w:rsidP="00225DAD">
            <w:pPr>
              <w:pStyle w:val="NoSpacing"/>
              <w:rPr>
                <w:rFonts w:eastAsia="MS Gothic" w:cs="Calibri"/>
                <w:lang w:val="en-US"/>
              </w:rPr>
            </w:pPr>
          </w:p>
          <w:p w14:paraId="5BA4639B" w14:textId="18D9E90C" w:rsidR="00225DAD" w:rsidRPr="0069390B" w:rsidRDefault="00042443" w:rsidP="00225DAD">
            <w:pPr>
              <w:pStyle w:val="NoSpacing"/>
              <w:rPr>
                <w:rFonts w:cs="Calibri"/>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C313D0">
              <w:rPr>
                <w:rFonts w:ascii="Arial" w:hAnsi="Arial" w:cs="Arial"/>
                <w:b/>
              </w:rPr>
            </w:r>
            <w:r w:rsidR="00C313D0">
              <w:rPr>
                <w:rFonts w:ascii="Arial" w:hAnsi="Arial" w:cs="Arial"/>
                <w:b/>
              </w:rPr>
              <w:fldChar w:fldCharType="separate"/>
            </w:r>
            <w:r>
              <w:rPr>
                <w:rFonts w:ascii="Arial" w:hAnsi="Arial" w:cs="Arial"/>
                <w:b/>
              </w:rPr>
              <w:fldChar w:fldCharType="end"/>
            </w:r>
            <w:r w:rsidR="00225DAD" w:rsidRPr="0069390B">
              <w:rPr>
                <w:rFonts w:eastAsia="MS Gothic" w:cs="Calibri"/>
                <w:lang w:val="en-US"/>
              </w:rPr>
              <w:t xml:space="preserve"> </w:t>
            </w:r>
            <w:r w:rsidR="00225DAD" w:rsidRPr="0069390B">
              <w:rPr>
                <w:rFonts w:cs="Calibri"/>
              </w:rPr>
              <w:t>I have no concerns</w:t>
            </w:r>
          </w:p>
          <w:p w14:paraId="4C8E1DF4" w14:textId="77777777" w:rsidR="00225DAD" w:rsidRPr="0069390B" w:rsidRDefault="00225DAD" w:rsidP="00225DAD">
            <w:pPr>
              <w:pStyle w:val="NoSpacing"/>
              <w:rPr>
                <w:rFonts w:cs="Calibri"/>
              </w:rPr>
            </w:pPr>
          </w:p>
          <w:p w14:paraId="03200205" w14:textId="77777777" w:rsidR="00225DAD" w:rsidRPr="0069390B" w:rsidRDefault="00225DAD" w:rsidP="00225DAD">
            <w:pPr>
              <w:pStyle w:val="NoSpacing"/>
              <w:rPr>
                <w:rFonts w:cs="Calibri"/>
              </w:rPr>
            </w:pPr>
            <w:r w:rsidRPr="0069390B">
              <w:rPr>
                <w:rFonts w:cs="Calibri"/>
              </w:rPr>
              <w:t xml:space="preserve">I have concerns in regard to: </w:t>
            </w:r>
          </w:p>
          <w:p w14:paraId="7DFA2E43" w14:textId="77777777" w:rsidR="00225DAD" w:rsidRPr="0069390B" w:rsidRDefault="00225DAD" w:rsidP="00632DA6">
            <w:pPr>
              <w:pStyle w:val="Heading4"/>
              <w:spacing w:line="240" w:lineRule="auto"/>
              <w:rPr>
                <w:rFonts w:ascii="Calibri" w:hAnsi="Calibri" w:cs="Calibri"/>
                <w:i w:val="0"/>
                <w:iCs w:val="0"/>
                <w:color w:val="auto"/>
              </w:rPr>
            </w:pPr>
          </w:p>
        </w:tc>
      </w:tr>
      <w:tr w:rsidR="00780173" w:rsidRPr="0069390B" w14:paraId="46964100" w14:textId="77777777" w:rsidTr="008557CC">
        <w:tc>
          <w:tcPr>
            <w:tcW w:w="9460" w:type="dxa"/>
            <w:gridSpan w:val="4"/>
            <w:tcBorders>
              <w:top w:val="single" w:sz="4" w:space="0" w:color="auto"/>
              <w:left w:val="single" w:sz="4" w:space="0" w:color="auto"/>
              <w:bottom w:val="single" w:sz="4" w:space="0" w:color="auto"/>
              <w:right w:val="single" w:sz="4" w:space="0" w:color="auto"/>
            </w:tcBorders>
          </w:tcPr>
          <w:p w14:paraId="4E3AF357" w14:textId="77777777" w:rsidR="00780173" w:rsidRPr="0069390B" w:rsidRDefault="00780173" w:rsidP="00225DAD">
            <w:pPr>
              <w:pStyle w:val="Heading4"/>
              <w:spacing w:line="240" w:lineRule="auto"/>
              <w:rPr>
                <w:rFonts w:ascii="Calibri" w:hAnsi="Calibri" w:cs="Calibri"/>
                <w:b w:val="0"/>
              </w:rPr>
            </w:pPr>
            <w:r w:rsidRPr="0069390B">
              <w:rPr>
                <w:rFonts w:ascii="Calibri" w:hAnsi="Calibri" w:cs="Calibri"/>
                <w:i w:val="0"/>
                <w:iCs w:val="0"/>
                <w:color w:val="auto"/>
              </w:rPr>
              <w:t>C</w:t>
            </w:r>
            <w:r w:rsidR="00225DAD" w:rsidRPr="0069390B">
              <w:rPr>
                <w:rFonts w:ascii="Calibri" w:hAnsi="Calibri" w:cs="Calibri"/>
                <w:i w:val="0"/>
                <w:iCs w:val="0"/>
                <w:color w:val="auto"/>
              </w:rPr>
              <w:t xml:space="preserve">.  </w:t>
            </w:r>
            <w:r w:rsidRPr="0069390B">
              <w:rPr>
                <w:rFonts w:ascii="Calibri" w:hAnsi="Calibri" w:cs="Calibri"/>
                <w:i w:val="0"/>
                <w:color w:val="auto"/>
              </w:rPr>
              <w:t>Do you have any concerns about the applicant’s awareness and insight into knowing when it is necessary to seek help/advice?</w:t>
            </w:r>
          </w:p>
        </w:tc>
      </w:tr>
      <w:tr w:rsidR="00225DAD" w:rsidRPr="0069390B" w14:paraId="023ED806" w14:textId="77777777" w:rsidTr="008557CC">
        <w:tc>
          <w:tcPr>
            <w:tcW w:w="9460" w:type="dxa"/>
            <w:gridSpan w:val="4"/>
            <w:tcBorders>
              <w:top w:val="single" w:sz="4" w:space="0" w:color="auto"/>
              <w:left w:val="single" w:sz="4" w:space="0" w:color="auto"/>
              <w:bottom w:val="single" w:sz="4" w:space="0" w:color="auto"/>
              <w:right w:val="single" w:sz="4" w:space="0" w:color="auto"/>
            </w:tcBorders>
          </w:tcPr>
          <w:p w14:paraId="0D48792A" w14:textId="77777777" w:rsidR="00225DAD" w:rsidRPr="0069390B" w:rsidRDefault="00225DAD" w:rsidP="00225DAD">
            <w:pPr>
              <w:pStyle w:val="NoSpacing"/>
              <w:rPr>
                <w:rFonts w:eastAsia="MS Gothic" w:cs="Calibri"/>
                <w:lang w:val="en-US"/>
              </w:rPr>
            </w:pPr>
          </w:p>
          <w:p w14:paraId="305D03C5" w14:textId="753E225A" w:rsidR="00225DAD" w:rsidRPr="0069390B" w:rsidRDefault="00042443" w:rsidP="00225DAD">
            <w:pPr>
              <w:pStyle w:val="NoSpacing"/>
              <w:rPr>
                <w:rFonts w:cs="Calibri"/>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C313D0">
              <w:rPr>
                <w:rFonts w:ascii="Arial" w:hAnsi="Arial" w:cs="Arial"/>
                <w:b/>
              </w:rPr>
            </w:r>
            <w:r w:rsidR="00C313D0">
              <w:rPr>
                <w:rFonts w:ascii="Arial" w:hAnsi="Arial" w:cs="Arial"/>
                <w:b/>
              </w:rPr>
              <w:fldChar w:fldCharType="separate"/>
            </w:r>
            <w:r>
              <w:rPr>
                <w:rFonts w:ascii="Arial" w:hAnsi="Arial" w:cs="Arial"/>
                <w:b/>
              </w:rPr>
              <w:fldChar w:fldCharType="end"/>
            </w:r>
            <w:r w:rsidR="00225DAD" w:rsidRPr="0069390B">
              <w:rPr>
                <w:rFonts w:eastAsia="MS Gothic" w:cs="Calibri"/>
                <w:lang w:val="en-US"/>
              </w:rPr>
              <w:t xml:space="preserve"> </w:t>
            </w:r>
            <w:r w:rsidR="00225DAD" w:rsidRPr="0069390B">
              <w:rPr>
                <w:rFonts w:cs="Calibri"/>
              </w:rPr>
              <w:t>I have no concerns</w:t>
            </w:r>
          </w:p>
          <w:p w14:paraId="7B66694A" w14:textId="77777777" w:rsidR="00225DAD" w:rsidRPr="0069390B" w:rsidRDefault="00225DAD" w:rsidP="00225DAD">
            <w:pPr>
              <w:pStyle w:val="NoSpacing"/>
              <w:rPr>
                <w:rFonts w:cs="Calibri"/>
              </w:rPr>
            </w:pPr>
          </w:p>
          <w:p w14:paraId="22E23C16" w14:textId="77777777" w:rsidR="00225DAD" w:rsidRPr="0069390B" w:rsidRDefault="00225DAD" w:rsidP="00225DAD">
            <w:pPr>
              <w:pStyle w:val="NoSpacing"/>
              <w:rPr>
                <w:rFonts w:cs="Calibri"/>
                <w:bCs/>
              </w:rPr>
            </w:pPr>
            <w:r w:rsidRPr="0069390B">
              <w:rPr>
                <w:rFonts w:cs="Calibri"/>
                <w:bCs/>
              </w:rPr>
              <w:t>I have concerns in regard to:</w:t>
            </w:r>
          </w:p>
          <w:p w14:paraId="5C27E9BD" w14:textId="77777777" w:rsidR="00225DAD" w:rsidRPr="0069390B" w:rsidRDefault="00225DAD" w:rsidP="00225DAD">
            <w:pPr>
              <w:pStyle w:val="Heading4"/>
              <w:spacing w:line="240" w:lineRule="auto"/>
              <w:rPr>
                <w:rFonts w:ascii="Calibri" w:hAnsi="Calibri" w:cs="Calibri"/>
                <w:i w:val="0"/>
                <w:iCs w:val="0"/>
                <w:color w:val="auto"/>
              </w:rPr>
            </w:pPr>
          </w:p>
        </w:tc>
      </w:tr>
    </w:tbl>
    <w:p w14:paraId="3FF201EC" w14:textId="77777777" w:rsidR="00340A85" w:rsidRPr="0069390B" w:rsidRDefault="00340A85" w:rsidP="003C042B">
      <w:pPr>
        <w:rPr>
          <w:rFonts w:cs="Calibri"/>
          <w:b/>
          <w:iCs/>
        </w:rPr>
      </w:pPr>
      <w:r w:rsidRPr="0069390B">
        <w:rPr>
          <w:rFonts w:cs="Calibri"/>
          <w:b/>
          <w:i/>
        </w:rPr>
        <w:tab/>
      </w:r>
      <w:r w:rsidRPr="0069390B">
        <w:rPr>
          <w:rFonts w:cs="Calibri"/>
          <w:b/>
          <w:i/>
        </w:rPr>
        <w:tab/>
      </w:r>
      <w:r w:rsidRPr="0069390B">
        <w:rPr>
          <w:rFonts w:cs="Calibri"/>
          <w:b/>
          <w:i/>
        </w:rPr>
        <w:tab/>
      </w:r>
      <w:r w:rsidRPr="0069390B">
        <w:rPr>
          <w:rFonts w:cs="Calibri"/>
          <w:b/>
          <w:i/>
        </w:rPr>
        <w:tab/>
      </w:r>
      <w:r w:rsidRPr="0069390B">
        <w:rPr>
          <w:rFonts w:cs="Calibri"/>
          <w:b/>
          <w:i/>
        </w:rPr>
        <w:tab/>
      </w:r>
    </w:p>
    <w:p w14:paraId="424086DD" w14:textId="77777777" w:rsidR="00340A85" w:rsidRPr="0069390B" w:rsidRDefault="00340A85" w:rsidP="003A0DB5">
      <w:pPr>
        <w:pStyle w:val="Heading4"/>
        <w:spacing w:line="240" w:lineRule="auto"/>
        <w:rPr>
          <w:rFonts w:ascii="Calibri" w:hAnsi="Calibri" w:cs="Calibri"/>
          <w:i w:val="0"/>
          <w:iCs w:val="0"/>
          <w:color w:val="auto"/>
        </w:rPr>
      </w:pPr>
      <w:r w:rsidRPr="0069390B">
        <w:rPr>
          <w:rFonts w:ascii="Calibri" w:hAnsi="Calibri" w:cs="Calibri"/>
          <w:i w:val="0"/>
          <w:iCs w:val="0"/>
          <w:color w:val="auto"/>
        </w:rPr>
        <w:lastRenderedPageBreak/>
        <w:t>PROFESSIONAL VALUES</w:t>
      </w:r>
    </w:p>
    <w:p w14:paraId="4082ABBE" w14:textId="77777777" w:rsidR="003A0DB5" w:rsidRPr="0069390B" w:rsidRDefault="003A0DB5" w:rsidP="009B5F0F">
      <w:pPr>
        <w:pStyle w:val="NoSpacing"/>
        <w:rPr>
          <w:rFonts w:cs="Calibri"/>
        </w:rPr>
      </w:pPr>
    </w:p>
    <w:tbl>
      <w:tblPr>
        <w:tblW w:w="9355" w:type="dxa"/>
        <w:tblInd w:w="108" w:type="dxa"/>
        <w:tblLayout w:type="fixed"/>
        <w:tblLook w:val="0000" w:firstRow="0" w:lastRow="0" w:firstColumn="0" w:lastColumn="0" w:noHBand="0" w:noVBand="0"/>
      </w:tblPr>
      <w:tblGrid>
        <w:gridCol w:w="9355"/>
      </w:tblGrid>
      <w:tr w:rsidR="00340A85" w:rsidRPr="0069390B" w14:paraId="518FA1CC" w14:textId="77777777" w:rsidTr="00225DAD">
        <w:trPr>
          <w:trHeight w:val="1129"/>
        </w:trPr>
        <w:tc>
          <w:tcPr>
            <w:tcW w:w="9355" w:type="dxa"/>
            <w:tcBorders>
              <w:top w:val="single" w:sz="4" w:space="0" w:color="auto"/>
              <w:left w:val="single" w:sz="4" w:space="0" w:color="auto"/>
              <w:bottom w:val="single" w:sz="4" w:space="0" w:color="auto"/>
              <w:right w:val="single" w:sz="4" w:space="0" w:color="auto"/>
            </w:tcBorders>
          </w:tcPr>
          <w:p w14:paraId="70038198" w14:textId="77777777" w:rsidR="00340A85" w:rsidRPr="0069390B" w:rsidRDefault="00340A85" w:rsidP="00632DA6">
            <w:pPr>
              <w:pStyle w:val="Heading4"/>
              <w:spacing w:line="240" w:lineRule="auto"/>
              <w:rPr>
                <w:rFonts w:ascii="Calibri" w:hAnsi="Calibri" w:cs="Calibri"/>
                <w:i w:val="0"/>
                <w:color w:val="auto"/>
              </w:rPr>
            </w:pPr>
            <w:r w:rsidRPr="0069390B">
              <w:rPr>
                <w:rFonts w:ascii="Calibri" w:hAnsi="Calibri" w:cs="Calibri"/>
                <w:i w:val="0"/>
                <w:iCs w:val="0"/>
                <w:color w:val="auto"/>
              </w:rPr>
              <w:t>A</w:t>
            </w:r>
            <w:r w:rsidR="00225DAD" w:rsidRPr="0069390B">
              <w:rPr>
                <w:rFonts w:ascii="Calibri" w:hAnsi="Calibri" w:cs="Calibri"/>
                <w:i w:val="0"/>
                <w:iCs w:val="0"/>
                <w:color w:val="auto"/>
              </w:rPr>
              <w:t xml:space="preserve">. </w:t>
            </w:r>
            <w:r w:rsidR="008557CC" w:rsidRPr="0069390B">
              <w:rPr>
                <w:rFonts w:ascii="Calibri" w:hAnsi="Calibri" w:cs="Calibri"/>
                <w:bCs w:val="0"/>
                <w:i w:val="0"/>
                <w:color w:val="auto"/>
              </w:rPr>
              <w:t>Personal and professional integrity (displays honesty, is not discriminatory, maintains the trust of patients and colleagues)</w:t>
            </w:r>
            <w:r w:rsidR="00564AD4" w:rsidRPr="0069390B">
              <w:rPr>
                <w:rFonts w:ascii="Calibri" w:hAnsi="Calibri" w:cs="Calibri"/>
                <w:bCs w:val="0"/>
                <w:i w:val="0"/>
                <w:color w:val="auto"/>
              </w:rPr>
              <w:t xml:space="preserve">. </w:t>
            </w:r>
            <w:r w:rsidR="008557CC" w:rsidRPr="0069390B">
              <w:rPr>
                <w:rFonts w:ascii="Calibri" w:hAnsi="Calibri" w:cs="Calibri"/>
                <w:bCs w:val="0"/>
                <w:i w:val="0"/>
                <w:color w:val="auto"/>
              </w:rPr>
              <w:t xml:space="preserve"> Do you have any concerns about this applicant’s ability in the above areas?</w:t>
            </w:r>
          </w:p>
        </w:tc>
      </w:tr>
      <w:tr w:rsidR="00225DAD" w:rsidRPr="0069390B" w14:paraId="23835744" w14:textId="77777777" w:rsidTr="00225DAD">
        <w:trPr>
          <w:trHeight w:val="1556"/>
        </w:trPr>
        <w:tc>
          <w:tcPr>
            <w:tcW w:w="9355" w:type="dxa"/>
            <w:tcBorders>
              <w:top w:val="single" w:sz="4" w:space="0" w:color="auto"/>
              <w:left w:val="single" w:sz="4" w:space="0" w:color="auto"/>
              <w:bottom w:val="single" w:sz="4" w:space="0" w:color="auto"/>
              <w:right w:val="single" w:sz="4" w:space="0" w:color="auto"/>
            </w:tcBorders>
          </w:tcPr>
          <w:p w14:paraId="0E3EF970" w14:textId="77777777" w:rsidR="00225DAD" w:rsidRPr="0069390B" w:rsidRDefault="00225DAD" w:rsidP="00225DAD">
            <w:pPr>
              <w:rPr>
                <w:rFonts w:eastAsia="MS Gothic" w:cs="Calibri"/>
                <w:lang w:val="en-US"/>
              </w:rPr>
            </w:pPr>
          </w:p>
          <w:p w14:paraId="20F3E780" w14:textId="17DBA8FE" w:rsidR="00225DAD" w:rsidRPr="0069390B" w:rsidRDefault="00042443" w:rsidP="00225DAD">
            <w:pPr>
              <w:rPr>
                <w:rFonts w:cs="Calibri"/>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C313D0">
              <w:rPr>
                <w:rFonts w:ascii="Arial" w:hAnsi="Arial" w:cs="Arial"/>
                <w:b/>
              </w:rPr>
            </w:r>
            <w:r w:rsidR="00C313D0">
              <w:rPr>
                <w:rFonts w:ascii="Arial" w:hAnsi="Arial" w:cs="Arial"/>
                <w:b/>
              </w:rPr>
              <w:fldChar w:fldCharType="separate"/>
            </w:r>
            <w:r>
              <w:rPr>
                <w:rFonts w:ascii="Arial" w:hAnsi="Arial" w:cs="Arial"/>
                <w:b/>
              </w:rPr>
              <w:fldChar w:fldCharType="end"/>
            </w:r>
            <w:r w:rsidR="00225DAD" w:rsidRPr="0069390B">
              <w:rPr>
                <w:rFonts w:eastAsia="MS Gothic" w:cs="Calibri"/>
                <w:lang w:val="en-US"/>
              </w:rPr>
              <w:t xml:space="preserve"> </w:t>
            </w:r>
            <w:r w:rsidR="00225DAD" w:rsidRPr="0069390B">
              <w:rPr>
                <w:rFonts w:cs="Calibri"/>
              </w:rPr>
              <w:t>I have no concerns</w:t>
            </w:r>
          </w:p>
          <w:p w14:paraId="4804DA9D" w14:textId="77777777" w:rsidR="00225DAD" w:rsidRPr="0069390B" w:rsidRDefault="00225DAD" w:rsidP="00225DAD">
            <w:pPr>
              <w:pStyle w:val="Heading4"/>
              <w:spacing w:line="240" w:lineRule="auto"/>
              <w:rPr>
                <w:rFonts w:ascii="Calibri" w:hAnsi="Calibri" w:cs="Calibri"/>
                <w:b w:val="0"/>
                <w:i w:val="0"/>
                <w:iCs w:val="0"/>
                <w:color w:val="auto"/>
              </w:rPr>
            </w:pPr>
            <w:r w:rsidRPr="0069390B">
              <w:rPr>
                <w:rFonts w:ascii="Calibri" w:hAnsi="Calibri" w:cs="Calibri"/>
                <w:b w:val="0"/>
                <w:i w:val="0"/>
                <w:iCs w:val="0"/>
                <w:color w:val="auto"/>
              </w:rPr>
              <w:t>I have concerns in regard to:</w:t>
            </w:r>
          </w:p>
          <w:p w14:paraId="7D438CF4" w14:textId="77777777" w:rsidR="005F7DC9" w:rsidRPr="005F7DC9" w:rsidRDefault="005F7DC9" w:rsidP="005F7DC9"/>
        </w:tc>
      </w:tr>
    </w:tbl>
    <w:p w14:paraId="00B79177" w14:textId="77777777" w:rsidR="003A0DB5" w:rsidRPr="0069390B" w:rsidRDefault="003A0DB5" w:rsidP="003C042B">
      <w:pPr>
        <w:rPr>
          <w:rFonts w:cs="Calibri"/>
          <w:b/>
          <w:iCs/>
        </w:rPr>
      </w:pPr>
    </w:p>
    <w:p w14:paraId="1D5439D4" w14:textId="77777777" w:rsidR="00340A85" w:rsidRPr="0069390B" w:rsidRDefault="003A0DB5" w:rsidP="003C042B">
      <w:pPr>
        <w:rPr>
          <w:rFonts w:cs="Calibri"/>
          <w:b/>
          <w:iCs/>
        </w:rPr>
      </w:pPr>
      <w:r w:rsidRPr="0069390B">
        <w:rPr>
          <w:rFonts w:cs="Calibri"/>
          <w:b/>
          <w:iCs/>
        </w:rPr>
        <w:t>PERSONAL SKILLS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225DAD" w:rsidRPr="0069390B" w14:paraId="54C52479" w14:textId="77777777" w:rsidTr="00230A0E">
        <w:tc>
          <w:tcPr>
            <w:tcW w:w="9356" w:type="dxa"/>
            <w:shd w:val="clear" w:color="auto" w:fill="auto"/>
          </w:tcPr>
          <w:p w14:paraId="433B4B50" w14:textId="77777777" w:rsidR="00225DAD" w:rsidRPr="0069390B" w:rsidRDefault="00225DAD" w:rsidP="00293817">
            <w:pPr>
              <w:pStyle w:val="Heading4"/>
              <w:spacing w:line="240" w:lineRule="auto"/>
              <w:rPr>
                <w:rFonts w:ascii="Calibri" w:hAnsi="Calibri" w:cs="Calibri"/>
                <w:i w:val="0"/>
                <w:color w:val="auto"/>
              </w:rPr>
            </w:pPr>
            <w:r w:rsidRPr="0069390B">
              <w:rPr>
                <w:rFonts w:ascii="Calibri" w:hAnsi="Calibri" w:cs="Calibri"/>
                <w:i w:val="0"/>
                <w:iCs w:val="0"/>
                <w:color w:val="auto"/>
              </w:rPr>
              <w:t xml:space="preserve">A. </w:t>
            </w:r>
            <w:r w:rsidRPr="0069390B">
              <w:rPr>
                <w:rFonts w:ascii="Calibri" w:hAnsi="Calibri" w:cs="Calibri"/>
                <w:bCs w:val="0"/>
                <w:i w:val="0"/>
                <w:color w:val="auto"/>
              </w:rPr>
              <w:t>Decisiveness/accountability/ability to take responsibility, makes decisions and asserts appropriate authority.  Do you have any concerns about this applicant’s ability to act decisively and take responsibility?</w:t>
            </w:r>
          </w:p>
        </w:tc>
      </w:tr>
      <w:tr w:rsidR="00225DAD" w:rsidRPr="0069390B" w14:paraId="68F1B864" w14:textId="77777777" w:rsidTr="00230A0E">
        <w:tc>
          <w:tcPr>
            <w:tcW w:w="9356" w:type="dxa"/>
            <w:shd w:val="clear" w:color="auto" w:fill="auto"/>
          </w:tcPr>
          <w:p w14:paraId="2A152766" w14:textId="77777777" w:rsidR="00225DAD" w:rsidRPr="0069390B" w:rsidRDefault="00225DAD" w:rsidP="00230A0E">
            <w:pPr>
              <w:pStyle w:val="NoSpacing"/>
              <w:rPr>
                <w:lang w:val="en-US"/>
              </w:rPr>
            </w:pPr>
          </w:p>
          <w:p w14:paraId="08954E0C" w14:textId="048054B7" w:rsidR="00225DAD" w:rsidRPr="0069390B" w:rsidRDefault="00042443" w:rsidP="00293817">
            <w:pPr>
              <w:pStyle w:val="NoSpacing"/>
              <w:rPr>
                <w:rFonts w:cs="Calibri"/>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C313D0">
              <w:rPr>
                <w:rFonts w:ascii="Arial" w:hAnsi="Arial" w:cs="Arial"/>
                <w:b/>
              </w:rPr>
            </w:r>
            <w:r w:rsidR="00C313D0">
              <w:rPr>
                <w:rFonts w:ascii="Arial" w:hAnsi="Arial" w:cs="Arial"/>
                <w:b/>
              </w:rPr>
              <w:fldChar w:fldCharType="separate"/>
            </w:r>
            <w:r>
              <w:rPr>
                <w:rFonts w:ascii="Arial" w:hAnsi="Arial" w:cs="Arial"/>
                <w:b/>
              </w:rPr>
              <w:fldChar w:fldCharType="end"/>
            </w:r>
            <w:r w:rsidR="00225DAD" w:rsidRPr="0069390B">
              <w:rPr>
                <w:rFonts w:eastAsia="MS Gothic" w:cs="Calibri"/>
                <w:lang w:val="en-US"/>
              </w:rPr>
              <w:t xml:space="preserve"> </w:t>
            </w:r>
            <w:r w:rsidR="00225DAD" w:rsidRPr="0069390B">
              <w:rPr>
                <w:rFonts w:cs="Calibri"/>
              </w:rPr>
              <w:t>I have no concerns</w:t>
            </w:r>
          </w:p>
          <w:p w14:paraId="62DFDB9A" w14:textId="77777777" w:rsidR="00225DAD" w:rsidRPr="0069390B" w:rsidRDefault="00225DAD" w:rsidP="00293817">
            <w:pPr>
              <w:pStyle w:val="NoSpacing"/>
              <w:rPr>
                <w:rFonts w:cs="Calibri"/>
              </w:rPr>
            </w:pPr>
          </w:p>
          <w:p w14:paraId="40F89A75" w14:textId="77777777" w:rsidR="00225DAD" w:rsidRPr="0069390B" w:rsidRDefault="00225DAD" w:rsidP="00293817">
            <w:pPr>
              <w:pStyle w:val="NoSpacing"/>
              <w:rPr>
                <w:rFonts w:cs="Calibri"/>
              </w:rPr>
            </w:pPr>
            <w:r w:rsidRPr="0069390B">
              <w:rPr>
                <w:rFonts w:cs="Calibri"/>
              </w:rPr>
              <w:t>I have some concerns which relate to:</w:t>
            </w:r>
          </w:p>
          <w:p w14:paraId="1C4A497B" w14:textId="77777777" w:rsidR="00225DAD" w:rsidRPr="0069390B" w:rsidRDefault="00225DAD" w:rsidP="00293817">
            <w:pPr>
              <w:pStyle w:val="NoSpacing"/>
              <w:rPr>
                <w:rFonts w:cs="Calibri"/>
                <w:b/>
                <w:iCs/>
              </w:rPr>
            </w:pPr>
          </w:p>
        </w:tc>
      </w:tr>
      <w:tr w:rsidR="00225DAD" w:rsidRPr="0069390B" w14:paraId="3BD433EB" w14:textId="77777777" w:rsidTr="00230A0E">
        <w:tc>
          <w:tcPr>
            <w:tcW w:w="9356" w:type="dxa"/>
            <w:shd w:val="clear" w:color="auto" w:fill="auto"/>
          </w:tcPr>
          <w:p w14:paraId="1C3BC3D3" w14:textId="77777777" w:rsidR="00225DAD" w:rsidRPr="0069390B" w:rsidRDefault="00225DAD" w:rsidP="00293817">
            <w:pPr>
              <w:pStyle w:val="Heading4"/>
              <w:spacing w:line="240" w:lineRule="auto"/>
              <w:rPr>
                <w:rFonts w:ascii="Calibri" w:hAnsi="Calibri" w:cs="Calibri"/>
                <w:i w:val="0"/>
                <w:color w:val="auto"/>
              </w:rPr>
            </w:pPr>
            <w:r w:rsidRPr="0069390B">
              <w:rPr>
                <w:rFonts w:ascii="Calibri" w:hAnsi="Calibri" w:cs="Calibri"/>
                <w:i w:val="0"/>
                <w:iCs w:val="0"/>
                <w:color w:val="auto"/>
              </w:rPr>
              <w:t xml:space="preserve">B. </w:t>
            </w:r>
            <w:r w:rsidRPr="0069390B">
              <w:rPr>
                <w:rFonts w:ascii="Calibri" w:hAnsi="Calibri" w:cs="Calibri"/>
                <w:bCs w:val="0"/>
                <w:i w:val="0"/>
                <w:color w:val="auto"/>
              </w:rPr>
              <w:t>Interpersonal skills (Respects patients and works co-operatively with others).</w:t>
            </w:r>
          </w:p>
        </w:tc>
      </w:tr>
      <w:tr w:rsidR="00225DAD" w:rsidRPr="0069390B" w14:paraId="4AC6F2B6" w14:textId="77777777" w:rsidTr="00230A0E">
        <w:tc>
          <w:tcPr>
            <w:tcW w:w="9356" w:type="dxa"/>
            <w:shd w:val="clear" w:color="auto" w:fill="auto"/>
          </w:tcPr>
          <w:p w14:paraId="56D89609" w14:textId="77777777" w:rsidR="00225DAD" w:rsidRPr="0069390B" w:rsidRDefault="00225DAD" w:rsidP="00293817">
            <w:pPr>
              <w:pStyle w:val="NoSpacing"/>
              <w:rPr>
                <w:rFonts w:eastAsia="MS Gothic" w:cs="Calibri"/>
                <w:lang w:val="en-US"/>
              </w:rPr>
            </w:pPr>
          </w:p>
          <w:p w14:paraId="4E00C50A" w14:textId="7448F401" w:rsidR="00225DAD" w:rsidRPr="0069390B" w:rsidRDefault="00042443" w:rsidP="00293817">
            <w:pPr>
              <w:pStyle w:val="NoSpacing"/>
              <w:rPr>
                <w:rFonts w:cs="Calibri"/>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C313D0">
              <w:rPr>
                <w:rFonts w:ascii="Arial" w:hAnsi="Arial" w:cs="Arial"/>
                <w:b/>
              </w:rPr>
            </w:r>
            <w:r w:rsidR="00C313D0">
              <w:rPr>
                <w:rFonts w:ascii="Arial" w:hAnsi="Arial" w:cs="Arial"/>
                <w:b/>
              </w:rPr>
              <w:fldChar w:fldCharType="separate"/>
            </w:r>
            <w:r>
              <w:rPr>
                <w:rFonts w:ascii="Arial" w:hAnsi="Arial" w:cs="Arial"/>
                <w:b/>
              </w:rPr>
              <w:fldChar w:fldCharType="end"/>
            </w:r>
            <w:r w:rsidR="00225DAD" w:rsidRPr="0069390B">
              <w:rPr>
                <w:rFonts w:eastAsia="MS Gothic" w:cs="Calibri"/>
                <w:lang w:val="en-US"/>
              </w:rPr>
              <w:t xml:space="preserve"> </w:t>
            </w:r>
            <w:r w:rsidR="00225DAD" w:rsidRPr="0069390B">
              <w:rPr>
                <w:rFonts w:cs="Calibri"/>
              </w:rPr>
              <w:t>I have no concerns</w:t>
            </w:r>
          </w:p>
          <w:p w14:paraId="0E93EE72" w14:textId="77777777" w:rsidR="00225DAD" w:rsidRPr="0069390B" w:rsidRDefault="00225DAD" w:rsidP="00293817">
            <w:pPr>
              <w:pStyle w:val="NoSpacing"/>
              <w:rPr>
                <w:rFonts w:cs="Calibri"/>
              </w:rPr>
            </w:pPr>
          </w:p>
          <w:p w14:paraId="5C2F4EC6" w14:textId="77777777" w:rsidR="00225DAD" w:rsidRPr="0069390B" w:rsidRDefault="00225DAD" w:rsidP="00293817">
            <w:pPr>
              <w:pStyle w:val="NoSpacing"/>
              <w:rPr>
                <w:rFonts w:cs="Calibri"/>
              </w:rPr>
            </w:pPr>
            <w:r w:rsidRPr="0069390B">
              <w:rPr>
                <w:rFonts w:cs="Calibri"/>
              </w:rPr>
              <w:t xml:space="preserve">I have some concerns which relate to: </w:t>
            </w:r>
          </w:p>
          <w:p w14:paraId="1DEDE716" w14:textId="77777777" w:rsidR="00225DAD" w:rsidRPr="0069390B" w:rsidRDefault="00225DAD" w:rsidP="00293817">
            <w:pPr>
              <w:rPr>
                <w:rFonts w:cs="Calibri"/>
                <w:b/>
                <w:iCs/>
              </w:rPr>
            </w:pPr>
          </w:p>
        </w:tc>
      </w:tr>
      <w:tr w:rsidR="00225DAD" w:rsidRPr="0069390B" w14:paraId="592C8D41" w14:textId="77777777" w:rsidTr="00230A0E">
        <w:tc>
          <w:tcPr>
            <w:tcW w:w="9356" w:type="dxa"/>
            <w:shd w:val="clear" w:color="auto" w:fill="auto"/>
          </w:tcPr>
          <w:p w14:paraId="4D5A010A" w14:textId="77777777" w:rsidR="00225DAD" w:rsidRPr="0069390B" w:rsidRDefault="00225DAD" w:rsidP="00293817">
            <w:pPr>
              <w:pStyle w:val="NoSpacing"/>
              <w:rPr>
                <w:rFonts w:cs="Calibri"/>
                <w:b/>
              </w:rPr>
            </w:pPr>
            <w:r w:rsidRPr="0069390B">
              <w:rPr>
                <w:rFonts w:cs="Calibri"/>
                <w:b/>
              </w:rPr>
              <w:t>C. Flexibility/ability to change and adapt to new country/working environment, responds appropriately to rapidly changing circumstances.</w:t>
            </w:r>
          </w:p>
          <w:p w14:paraId="10E6BD12" w14:textId="77777777" w:rsidR="00225DAD" w:rsidRPr="0069390B" w:rsidRDefault="00225DAD" w:rsidP="00293817">
            <w:pPr>
              <w:pStyle w:val="NoSpacing"/>
              <w:rPr>
                <w:rFonts w:cs="Calibri"/>
                <w:b/>
              </w:rPr>
            </w:pPr>
          </w:p>
          <w:p w14:paraId="7EF0063F" w14:textId="77777777" w:rsidR="00225DAD" w:rsidRPr="0069390B" w:rsidRDefault="00225DAD" w:rsidP="00293817">
            <w:pPr>
              <w:pStyle w:val="NoSpacing"/>
              <w:rPr>
                <w:rFonts w:cs="Calibri"/>
                <w:b/>
              </w:rPr>
            </w:pPr>
            <w:r w:rsidRPr="0069390B">
              <w:rPr>
                <w:rFonts w:cs="Calibri"/>
                <w:b/>
              </w:rPr>
              <w:t>Do you have any concerns about this applicant’s ability to demonstrate flexibility in day-to-day work?</w:t>
            </w:r>
          </w:p>
        </w:tc>
      </w:tr>
      <w:tr w:rsidR="00225DAD" w:rsidRPr="0069390B" w14:paraId="66C654FD" w14:textId="77777777" w:rsidTr="00230A0E">
        <w:tc>
          <w:tcPr>
            <w:tcW w:w="9356" w:type="dxa"/>
            <w:shd w:val="clear" w:color="auto" w:fill="auto"/>
          </w:tcPr>
          <w:p w14:paraId="1D33E5E2" w14:textId="77777777" w:rsidR="00225DAD" w:rsidRPr="0069390B" w:rsidRDefault="00225DAD" w:rsidP="00293817">
            <w:pPr>
              <w:pStyle w:val="NoSpacing"/>
              <w:rPr>
                <w:rFonts w:eastAsia="MS Gothic" w:cs="Calibri"/>
                <w:lang w:val="en-US"/>
              </w:rPr>
            </w:pPr>
          </w:p>
          <w:p w14:paraId="6B06DED3" w14:textId="5303D753" w:rsidR="00225DAD" w:rsidRPr="0069390B" w:rsidRDefault="00042443" w:rsidP="00293817">
            <w:pPr>
              <w:pStyle w:val="NoSpacing"/>
              <w:rPr>
                <w:rFonts w:cs="Calibri"/>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C313D0">
              <w:rPr>
                <w:rFonts w:ascii="Arial" w:hAnsi="Arial" w:cs="Arial"/>
                <w:b/>
              </w:rPr>
            </w:r>
            <w:r w:rsidR="00C313D0">
              <w:rPr>
                <w:rFonts w:ascii="Arial" w:hAnsi="Arial" w:cs="Arial"/>
                <w:b/>
              </w:rPr>
              <w:fldChar w:fldCharType="separate"/>
            </w:r>
            <w:r>
              <w:rPr>
                <w:rFonts w:ascii="Arial" w:hAnsi="Arial" w:cs="Arial"/>
                <w:b/>
              </w:rPr>
              <w:fldChar w:fldCharType="end"/>
            </w:r>
            <w:r w:rsidR="00225DAD" w:rsidRPr="0069390B">
              <w:rPr>
                <w:rFonts w:eastAsia="MS Gothic" w:cs="Calibri"/>
                <w:lang w:val="en-US"/>
              </w:rPr>
              <w:t xml:space="preserve"> </w:t>
            </w:r>
            <w:r w:rsidR="00225DAD" w:rsidRPr="0069390B">
              <w:rPr>
                <w:rFonts w:cs="Calibri"/>
              </w:rPr>
              <w:t>I have no concerns</w:t>
            </w:r>
          </w:p>
          <w:p w14:paraId="019F28B0" w14:textId="77777777" w:rsidR="00225DAD" w:rsidRPr="0069390B" w:rsidRDefault="00225DAD" w:rsidP="00293817">
            <w:pPr>
              <w:pStyle w:val="NoSpacing"/>
              <w:rPr>
                <w:rFonts w:cs="Calibri"/>
              </w:rPr>
            </w:pPr>
          </w:p>
          <w:p w14:paraId="51E887EE" w14:textId="77777777" w:rsidR="00225DAD" w:rsidRPr="0069390B" w:rsidRDefault="00225DAD" w:rsidP="00293817">
            <w:pPr>
              <w:pStyle w:val="NoSpacing"/>
              <w:rPr>
                <w:rFonts w:cs="Calibri"/>
              </w:rPr>
            </w:pPr>
            <w:r w:rsidRPr="0069390B">
              <w:rPr>
                <w:rFonts w:cs="Calibri"/>
              </w:rPr>
              <w:t>I have some concerns which relate to:</w:t>
            </w:r>
          </w:p>
          <w:p w14:paraId="60B3A4CE" w14:textId="77777777" w:rsidR="00225DAD" w:rsidRPr="0069390B" w:rsidRDefault="00225DAD" w:rsidP="00293817">
            <w:pPr>
              <w:pStyle w:val="Heading4"/>
              <w:spacing w:line="240" w:lineRule="auto"/>
              <w:rPr>
                <w:rFonts w:ascii="Calibri" w:hAnsi="Calibri" w:cs="Calibri"/>
                <w:i w:val="0"/>
                <w:iCs w:val="0"/>
                <w:color w:val="auto"/>
              </w:rPr>
            </w:pPr>
          </w:p>
        </w:tc>
      </w:tr>
      <w:tr w:rsidR="00225DAD" w:rsidRPr="0069390B" w14:paraId="00A1A97E" w14:textId="77777777" w:rsidTr="00230A0E">
        <w:tc>
          <w:tcPr>
            <w:tcW w:w="9356" w:type="dxa"/>
            <w:shd w:val="clear" w:color="auto" w:fill="auto"/>
          </w:tcPr>
          <w:p w14:paraId="61B76C2A" w14:textId="77777777" w:rsidR="00225DAD" w:rsidRPr="0069390B" w:rsidRDefault="00225DAD" w:rsidP="00293817">
            <w:pPr>
              <w:pStyle w:val="Heading4"/>
              <w:spacing w:line="240" w:lineRule="auto"/>
              <w:rPr>
                <w:rFonts w:ascii="Calibri" w:hAnsi="Calibri" w:cs="Calibri"/>
                <w:i w:val="0"/>
                <w:iCs w:val="0"/>
                <w:color w:val="auto"/>
              </w:rPr>
            </w:pPr>
            <w:r w:rsidRPr="0069390B">
              <w:rPr>
                <w:rFonts w:ascii="Calibri" w:hAnsi="Calibri" w:cs="Calibri"/>
                <w:i w:val="0"/>
                <w:iCs w:val="0"/>
                <w:color w:val="auto"/>
              </w:rPr>
              <w:t xml:space="preserve">D. Resilience/ability to operate under pressure, copes with stress.  </w:t>
            </w:r>
          </w:p>
          <w:p w14:paraId="54BD6392" w14:textId="77777777" w:rsidR="00225DAD" w:rsidRPr="0069390B" w:rsidRDefault="00225DAD" w:rsidP="00293817">
            <w:pPr>
              <w:pStyle w:val="Heading4"/>
              <w:spacing w:line="240" w:lineRule="auto"/>
              <w:rPr>
                <w:rFonts w:ascii="Calibri" w:hAnsi="Calibri" w:cs="Calibri"/>
                <w:i w:val="0"/>
                <w:iCs w:val="0"/>
                <w:color w:val="auto"/>
              </w:rPr>
            </w:pPr>
            <w:r w:rsidRPr="0069390B">
              <w:rPr>
                <w:rFonts w:ascii="Calibri" w:hAnsi="Calibri" w:cs="Calibri"/>
                <w:i w:val="0"/>
                <w:iCs w:val="0"/>
                <w:color w:val="auto"/>
              </w:rPr>
              <w:t>Do you have any comments about this applicant’s ability to demonstrate resilience in day-to-day work?</w:t>
            </w:r>
          </w:p>
        </w:tc>
      </w:tr>
      <w:tr w:rsidR="00225DAD" w:rsidRPr="0069390B" w14:paraId="719114F1" w14:textId="77777777" w:rsidTr="00230A0E">
        <w:tc>
          <w:tcPr>
            <w:tcW w:w="9356" w:type="dxa"/>
            <w:shd w:val="clear" w:color="auto" w:fill="auto"/>
          </w:tcPr>
          <w:p w14:paraId="54EFE4E5" w14:textId="77777777" w:rsidR="00225DAD" w:rsidRPr="0069390B" w:rsidRDefault="00225DAD" w:rsidP="00293817">
            <w:pPr>
              <w:pStyle w:val="NoSpacing"/>
              <w:rPr>
                <w:rFonts w:eastAsia="MS Gothic" w:cs="Calibri"/>
                <w:lang w:val="en-US"/>
              </w:rPr>
            </w:pPr>
          </w:p>
          <w:p w14:paraId="122CFFC9" w14:textId="4681F896" w:rsidR="00225DAD" w:rsidRPr="0069390B" w:rsidRDefault="00042443" w:rsidP="00293817">
            <w:pPr>
              <w:pStyle w:val="NoSpacing"/>
              <w:rPr>
                <w:rFonts w:cs="Calibri"/>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C313D0">
              <w:rPr>
                <w:rFonts w:ascii="Arial" w:hAnsi="Arial" w:cs="Arial"/>
                <w:b/>
              </w:rPr>
            </w:r>
            <w:r w:rsidR="00C313D0">
              <w:rPr>
                <w:rFonts w:ascii="Arial" w:hAnsi="Arial" w:cs="Arial"/>
                <w:b/>
              </w:rPr>
              <w:fldChar w:fldCharType="separate"/>
            </w:r>
            <w:r>
              <w:rPr>
                <w:rFonts w:ascii="Arial" w:hAnsi="Arial" w:cs="Arial"/>
                <w:b/>
              </w:rPr>
              <w:fldChar w:fldCharType="end"/>
            </w:r>
            <w:r w:rsidR="00225DAD" w:rsidRPr="0069390B">
              <w:rPr>
                <w:rFonts w:eastAsia="MS Gothic" w:cs="Calibri"/>
                <w:lang w:val="en-US"/>
              </w:rPr>
              <w:t xml:space="preserve"> </w:t>
            </w:r>
            <w:r w:rsidR="00225DAD" w:rsidRPr="0069390B">
              <w:rPr>
                <w:rFonts w:cs="Calibri"/>
              </w:rPr>
              <w:t>I have no concerns</w:t>
            </w:r>
          </w:p>
          <w:p w14:paraId="635D71BF" w14:textId="77777777" w:rsidR="00225DAD" w:rsidRPr="0069390B" w:rsidRDefault="00225DAD" w:rsidP="00293817">
            <w:pPr>
              <w:pStyle w:val="NoSpacing"/>
              <w:rPr>
                <w:rFonts w:cs="Calibri"/>
              </w:rPr>
            </w:pPr>
          </w:p>
          <w:p w14:paraId="12E1A147" w14:textId="77777777" w:rsidR="00225DAD" w:rsidRPr="0069390B" w:rsidRDefault="00225DAD" w:rsidP="00293817">
            <w:pPr>
              <w:pStyle w:val="NoSpacing"/>
              <w:rPr>
                <w:rFonts w:cs="Calibri"/>
              </w:rPr>
            </w:pPr>
            <w:r w:rsidRPr="0069390B">
              <w:rPr>
                <w:rFonts w:cs="Calibri"/>
              </w:rPr>
              <w:t>I have some concerns which relate to:</w:t>
            </w:r>
          </w:p>
          <w:p w14:paraId="74F4E20D" w14:textId="77777777" w:rsidR="00225DAD" w:rsidRPr="0069390B" w:rsidRDefault="00225DAD" w:rsidP="00293817">
            <w:pPr>
              <w:rPr>
                <w:rFonts w:eastAsia="MS Gothic" w:cs="Calibri"/>
                <w:lang w:val="en-US"/>
              </w:rPr>
            </w:pPr>
          </w:p>
        </w:tc>
      </w:tr>
      <w:tr w:rsidR="00225DAD" w:rsidRPr="0069390B" w14:paraId="3A2C461E" w14:textId="77777777" w:rsidTr="00230A0E">
        <w:tc>
          <w:tcPr>
            <w:tcW w:w="9356" w:type="dxa"/>
            <w:shd w:val="clear" w:color="auto" w:fill="auto"/>
          </w:tcPr>
          <w:p w14:paraId="65DD4414" w14:textId="77777777" w:rsidR="00225DAD" w:rsidRPr="0069390B" w:rsidRDefault="00225DAD" w:rsidP="00293817">
            <w:pPr>
              <w:pStyle w:val="Heading4"/>
              <w:spacing w:line="240" w:lineRule="auto"/>
              <w:rPr>
                <w:rFonts w:ascii="Calibri" w:hAnsi="Calibri" w:cs="Calibri"/>
                <w:i w:val="0"/>
                <w:iCs w:val="0"/>
                <w:color w:val="auto"/>
              </w:rPr>
            </w:pPr>
            <w:r w:rsidRPr="0069390B">
              <w:rPr>
                <w:rFonts w:ascii="Calibri" w:hAnsi="Calibri" w:cs="Calibri"/>
                <w:i w:val="0"/>
                <w:iCs w:val="0"/>
                <w:color w:val="auto"/>
              </w:rPr>
              <w:t>E. Thoroughness (is well-prepared, shows self-discipline and commitment).</w:t>
            </w:r>
          </w:p>
          <w:p w14:paraId="7489AE12" w14:textId="77777777" w:rsidR="00225DAD" w:rsidRPr="0069390B" w:rsidRDefault="00225DAD" w:rsidP="00293817">
            <w:pPr>
              <w:pStyle w:val="Heading4"/>
              <w:spacing w:line="240" w:lineRule="auto"/>
              <w:rPr>
                <w:rFonts w:ascii="Calibri" w:hAnsi="Calibri" w:cs="Calibri"/>
                <w:i w:val="0"/>
                <w:iCs w:val="0"/>
                <w:color w:val="auto"/>
              </w:rPr>
            </w:pPr>
            <w:r w:rsidRPr="0069390B">
              <w:rPr>
                <w:rFonts w:ascii="Calibri" w:hAnsi="Calibri" w:cs="Calibri"/>
                <w:i w:val="0"/>
                <w:iCs w:val="0"/>
                <w:color w:val="auto"/>
              </w:rPr>
              <w:t>Do you have any concerns about this applicant’s ability to demonstrate thoroughness in their approach to work?</w:t>
            </w:r>
          </w:p>
          <w:p w14:paraId="60E7DD93" w14:textId="77777777" w:rsidR="00225DAD" w:rsidRPr="0069390B" w:rsidRDefault="00225DAD" w:rsidP="00293817">
            <w:pPr>
              <w:rPr>
                <w:rFonts w:eastAsia="MS Gothic" w:cs="Calibri"/>
                <w:lang w:val="en-US"/>
              </w:rPr>
            </w:pPr>
          </w:p>
        </w:tc>
      </w:tr>
      <w:tr w:rsidR="00225DAD" w:rsidRPr="0069390B" w14:paraId="70D5A1A0" w14:textId="77777777" w:rsidTr="00230A0E">
        <w:tc>
          <w:tcPr>
            <w:tcW w:w="9356" w:type="dxa"/>
            <w:shd w:val="clear" w:color="auto" w:fill="auto"/>
          </w:tcPr>
          <w:p w14:paraId="4F8AAE16" w14:textId="77777777" w:rsidR="00225DAD" w:rsidRPr="0069390B" w:rsidRDefault="00225DAD" w:rsidP="00293817">
            <w:pPr>
              <w:pStyle w:val="NoSpacing"/>
              <w:rPr>
                <w:rFonts w:eastAsia="MS Gothic" w:cs="Calibri"/>
                <w:lang w:val="en-US"/>
              </w:rPr>
            </w:pPr>
          </w:p>
          <w:p w14:paraId="16455CE2" w14:textId="327CC9A7" w:rsidR="00225DAD" w:rsidRPr="0069390B" w:rsidRDefault="00042443" w:rsidP="00293817">
            <w:pPr>
              <w:pStyle w:val="NoSpacing"/>
              <w:rPr>
                <w:rFonts w:cs="Calibri"/>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C313D0">
              <w:rPr>
                <w:rFonts w:ascii="Arial" w:hAnsi="Arial" w:cs="Arial"/>
                <w:b/>
              </w:rPr>
            </w:r>
            <w:r w:rsidR="00C313D0">
              <w:rPr>
                <w:rFonts w:ascii="Arial" w:hAnsi="Arial" w:cs="Arial"/>
                <w:b/>
              </w:rPr>
              <w:fldChar w:fldCharType="separate"/>
            </w:r>
            <w:r>
              <w:rPr>
                <w:rFonts w:ascii="Arial" w:hAnsi="Arial" w:cs="Arial"/>
                <w:b/>
              </w:rPr>
              <w:fldChar w:fldCharType="end"/>
            </w:r>
            <w:r w:rsidR="00225DAD" w:rsidRPr="0069390B">
              <w:rPr>
                <w:rFonts w:eastAsia="MS Gothic" w:cs="Calibri"/>
                <w:lang w:val="en-US"/>
              </w:rPr>
              <w:t xml:space="preserve"> </w:t>
            </w:r>
            <w:r w:rsidR="00225DAD" w:rsidRPr="0069390B">
              <w:rPr>
                <w:rFonts w:cs="Calibri"/>
              </w:rPr>
              <w:t>I have no concerns</w:t>
            </w:r>
          </w:p>
          <w:p w14:paraId="7E090A3D" w14:textId="77777777" w:rsidR="00225DAD" w:rsidRPr="0069390B" w:rsidRDefault="00225DAD" w:rsidP="00293817">
            <w:pPr>
              <w:pStyle w:val="NoSpacing"/>
              <w:rPr>
                <w:rFonts w:cs="Calibri"/>
              </w:rPr>
            </w:pPr>
          </w:p>
          <w:p w14:paraId="3BDAB295" w14:textId="77777777" w:rsidR="00225DAD" w:rsidRPr="0069390B" w:rsidRDefault="00225DAD" w:rsidP="00293817">
            <w:pPr>
              <w:pStyle w:val="NoSpacing"/>
              <w:rPr>
                <w:rFonts w:cs="Calibri"/>
              </w:rPr>
            </w:pPr>
            <w:r w:rsidRPr="0069390B">
              <w:rPr>
                <w:rFonts w:cs="Calibri"/>
              </w:rPr>
              <w:t xml:space="preserve">I have some concerns which relate to: </w:t>
            </w:r>
          </w:p>
          <w:p w14:paraId="5001D1AC" w14:textId="77777777" w:rsidR="00225DAD" w:rsidRPr="0069390B" w:rsidRDefault="00225DAD" w:rsidP="00293817">
            <w:pPr>
              <w:rPr>
                <w:rFonts w:eastAsia="MS Gothic" w:cs="Calibri"/>
                <w:lang w:val="en-US"/>
              </w:rPr>
            </w:pPr>
          </w:p>
        </w:tc>
      </w:tr>
      <w:tr w:rsidR="00225DAD" w:rsidRPr="0069390B" w14:paraId="3DF69D0B" w14:textId="77777777" w:rsidTr="00230A0E">
        <w:tc>
          <w:tcPr>
            <w:tcW w:w="9356" w:type="dxa"/>
            <w:shd w:val="clear" w:color="auto" w:fill="auto"/>
          </w:tcPr>
          <w:p w14:paraId="4EA677C7" w14:textId="77777777" w:rsidR="00225DAD" w:rsidRPr="0069390B" w:rsidRDefault="00225DAD" w:rsidP="00293817">
            <w:pPr>
              <w:pStyle w:val="Heading4"/>
              <w:spacing w:line="240" w:lineRule="auto"/>
              <w:rPr>
                <w:rFonts w:ascii="Calibri" w:hAnsi="Calibri" w:cs="Calibri"/>
                <w:i w:val="0"/>
                <w:iCs w:val="0"/>
                <w:color w:val="auto"/>
              </w:rPr>
            </w:pPr>
            <w:r w:rsidRPr="0069390B">
              <w:rPr>
                <w:rFonts w:ascii="Calibri" w:hAnsi="Calibri" w:cs="Calibri"/>
                <w:i w:val="0"/>
                <w:iCs w:val="0"/>
                <w:color w:val="auto"/>
              </w:rPr>
              <w:lastRenderedPageBreak/>
              <w:t xml:space="preserve">F. Drive/enthusiasm (is a self-starter, motivated, keen to learn and improve).  </w:t>
            </w:r>
          </w:p>
          <w:p w14:paraId="634DE27C" w14:textId="77777777" w:rsidR="00225DAD" w:rsidRPr="0069390B" w:rsidRDefault="00225DAD" w:rsidP="00293817">
            <w:pPr>
              <w:pStyle w:val="Heading4"/>
              <w:spacing w:line="240" w:lineRule="auto"/>
              <w:rPr>
                <w:rFonts w:ascii="Calibri" w:hAnsi="Calibri" w:cs="Calibri"/>
                <w:i w:val="0"/>
                <w:iCs w:val="0"/>
                <w:color w:val="auto"/>
              </w:rPr>
            </w:pPr>
            <w:r w:rsidRPr="0069390B">
              <w:rPr>
                <w:rFonts w:ascii="Calibri" w:hAnsi="Calibri" w:cs="Calibri"/>
                <w:i w:val="0"/>
                <w:iCs w:val="0"/>
                <w:color w:val="auto"/>
              </w:rPr>
              <w:t>Do you have any concerns about this applicant’s commitment, enthusiasm and drive for the specialty?</w:t>
            </w:r>
          </w:p>
        </w:tc>
      </w:tr>
      <w:tr w:rsidR="00225DAD" w:rsidRPr="0069390B" w14:paraId="4D2229DA" w14:textId="77777777" w:rsidTr="00230A0E">
        <w:tc>
          <w:tcPr>
            <w:tcW w:w="9356" w:type="dxa"/>
            <w:shd w:val="clear" w:color="auto" w:fill="auto"/>
          </w:tcPr>
          <w:p w14:paraId="38F37B59" w14:textId="77777777" w:rsidR="00225DAD" w:rsidRPr="0069390B" w:rsidRDefault="00225DAD" w:rsidP="00293817">
            <w:pPr>
              <w:pStyle w:val="NoSpacing"/>
              <w:rPr>
                <w:rFonts w:eastAsia="MS Gothic" w:cs="Calibri"/>
                <w:lang w:val="en-US"/>
              </w:rPr>
            </w:pPr>
          </w:p>
          <w:p w14:paraId="6FCFE2B1" w14:textId="32984446" w:rsidR="00225DAD" w:rsidRPr="0069390B" w:rsidRDefault="00042443" w:rsidP="00293817">
            <w:pPr>
              <w:pStyle w:val="NoSpacing"/>
              <w:rPr>
                <w:rFonts w:cs="Calibri"/>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C313D0">
              <w:rPr>
                <w:rFonts w:ascii="Arial" w:hAnsi="Arial" w:cs="Arial"/>
                <w:b/>
              </w:rPr>
            </w:r>
            <w:r w:rsidR="00C313D0">
              <w:rPr>
                <w:rFonts w:ascii="Arial" w:hAnsi="Arial" w:cs="Arial"/>
                <w:b/>
              </w:rPr>
              <w:fldChar w:fldCharType="separate"/>
            </w:r>
            <w:r>
              <w:rPr>
                <w:rFonts w:ascii="Arial" w:hAnsi="Arial" w:cs="Arial"/>
                <w:b/>
              </w:rPr>
              <w:fldChar w:fldCharType="end"/>
            </w:r>
            <w:r w:rsidR="00225DAD" w:rsidRPr="0069390B">
              <w:rPr>
                <w:rFonts w:eastAsia="MS Gothic" w:cs="Calibri"/>
                <w:lang w:val="en-US"/>
              </w:rPr>
              <w:t xml:space="preserve"> </w:t>
            </w:r>
            <w:r w:rsidR="00225DAD" w:rsidRPr="0069390B">
              <w:rPr>
                <w:rFonts w:cs="Calibri"/>
              </w:rPr>
              <w:t>I have no concerns</w:t>
            </w:r>
          </w:p>
          <w:p w14:paraId="15388695" w14:textId="77777777" w:rsidR="00225DAD" w:rsidRPr="0069390B" w:rsidRDefault="00225DAD" w:rsidP="00293817">
            <w:pPr>
              <w:pStyle w:val="NoSpacing"/>
              <w:rPr>
                <w:rFonts w:cs="Calibri"/>
              </w:rPr>
            </w:pPr>
          </w:p>
          <w:p w14:paraId="348FB35C" w14:textId="77777777" w:rsidR="00225DAD" w:rsidRPr="0069390B" w:rsidRDefault="00225DAD" w:rsidP="00293817">
            <w:pPr>
              <w:pStyle w:val="NoSpacing"/>
              <w:rPr>
                <w:rFonts w:cs="Calibri"/>
              </w:rPr>
            </w:pPr>
            <w:r w:rsidRPr="0069390B">
              <w:rPr>
                <w:rFonts w:cs="Calibri"/>
              </w:rPr>
              <w:t xml:space="preserve">I have some concerns which relate to: </w:t>
            </w:r>
          </w:p>
          <w:p w14:paraId="07E090DD" w14:textId="77777777" w:rsidR="00225DAD" w:rsidRPr="0069390B" w:rsidRDefault="00225DAD" w:rsidP="00293817">
            <w:pPr>
              <w:rPr>
                <w:rFonts w:eastAsia="MS Gothic" w:cs="Calibri"/>
                <w:lang w:val="en-US"/>
              </w:rPr>
            </w:pPr>
          </w:p>
        </w:tc>
      </w:tr>
      <w:tr w:rsidR="00225DAD" w:rsidRPr="0069390B" w14:paraId="5E23124E" w14:textId="77777777" w:rsidTr="00230A0E">
        <w:tc>
          <w:tcPr>
            <w:tcW w:w="9356" w:type="dxa"/>
            <w:shd w:val="clear" w:color="auto" w:fill="auto"/>
          </w:tcPr>
          <w:p w14:paraId="32AC798C" w14:textId="77777777" w:rsidR="00225DAD" w:rsidRPr="0069390B" w:rsidRDefault="00225DAD" w:rsidP="00293817">
            <w:pPr>
              <w:pStyle w:val="Heading4"/>
              <w:spacing w:line="240" w:lineRule="auto"/>
              <w:rPr>
                <w:rFonts w:ascii="Calibri" w:hAnsi="Calibri" w:cs="Calibri"/>
                <w:i w:val="0"/>
                <w:iCs w:val="0"/>
                <w:color w:val="auto"/>
              </w:rPr>
            </w:pPr>
            <w:r w:rsidRPr="0069390B">
              <w:rPr>
                <w:rFonts w:ascii="Calibri" w:hAnsi="Calibri" w:cs="Calibri"/>
                <w:i w:val="0"/>
                <w:iCs w:val="0"/>
                <w:color w:val="auto"/>
              </w:rPr>
              <w:t xml:space="preserve">G. Probity (displays honesty, integrity, aware of ethical dilemmas). </w:t>
            </w:r>
          </w:p>
          <w:p w14:paraId="1DBFB22C" w14:textId="77777777" w:rsidR="00225DAD" w:rsidRPr="0069390B" w:rsidRDefault="00225DAD" w:rsidP="00293817">
            <w:pPr>
              <w:pStyle w:val="Heading4"/>
              <w:spacing w:line="240" w:lineRule="auto"/>
              <w:rPr>
                <w:rFonts w:ascii="Calibri" w:hAnsi="Calibri" w:cs="Calibri"/>
                <w:i w:val="0"/>
                <w:iCs w:val="0"/>
                <w:color w:val="auto"/>
              </w:rPr>
            </w:pPr>
            <w:r w:rsidRPr="0069390B">
              <w:rPr>
                <w:rFonts w:ascii="Calibri" w:hAnsi="Calibri" w:cs="Calibri"/>
                <w:i w:val="0"/>
                <w:iCs w:val="0"/>
                <w:color w:val="auto"/>
              </w:rPr>
              <w:t>Do you have any concerns about this applicant’s probity in the approach to patient care and in dealing with colleagues?</w:t>
            </w:r>
          </w:p>
        </w:tc>
      </w:tr>
      <w:tr w:rsidR="00225DAD" w:rsidRPr="0069390B" w14:paraId="2BA0D8D2" w14:textId="77777777" w:rsidTr="00230A0E">
        <w:tc>
          <w:tcPr>
            <w:tcW w:w="9356" w:type="dxa"/>
            <w:shd w:val="clear" w:color="auto" w:fill="auto"/>
          </w:tcPr>
          <w:p w14:paraId="02822FC1" w14:textId="77777777" w:rsidR="00225DAD" w:rsidRPr="0069390B" w:rsidRDefault="00225DAD" w:rsidP="00293817">
            <w:pPr>
              <w:pStyle w:val="NoSpacing"/>
              <w:rPr>
                <w:rFonts w:cs="Calibri"/>
                <w:lang w:val="en-US"/>
              </w:rPr>
            </w:pPr>
          </w:p>
          <w:p w14:paraId="576EA46D" w14:textId="5887C14B" w:rsidR="00225DAD" w:rsidRPr="0069390B" w:rsidRDefault="00042443" w:rsidP="00293817">
            <w:pPr>
              <w:pStyle w:val="NoSpacing"/>
              <w:rPr>
                <w:rFonts w:cs="Calibri"/>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C313D0">
              <w:rPr>
                <w:rFonts w:ascii="Arial" w:hAnsi="Arial" w:cs="Arial"/>
                <w:b/>
              </w:rPr>
            </w:r>
            <w:r w:rsidR="00C313D0">
              <w:rPr>
                <w:rFonts w:ascii="Arial" w:hAnsi="Arial" w:cs="Arial"/>
                <w:b/>
              </w:rPr>
              <w:fldChar w:fldCharType="separate"/>
            </w:r>
            <w:r>
              <w:rPr>
                <w:rFonts w:ascii="Arial" w:hAnsi="Arial" w:cs="Arial"/>
                <w:b/>
              </w:rPr>
              <w:fldChar w:fldCharType="end"/>
            </w:r>
            <w:r w:rsidR="00225DAD" w:rsidRPr="0069390B">
              <w:rPr>
                <w:rFonts w:cs="Calibri"/>
                <w:lang w:val="en-US"/>
              </w:rPr>
              <w:t xml:space="preserve"> </w:t>
            </w:r>
            <w:r w:rsidR="00225DAD" w:rsidRPr="0069390B">
              <w:rPr>
                <w:rFonts w:cs="Calibri"/>
              </w:rPr>
              <w:t>I have no concerns</w:t>
            </w:r>
          </w:p>
          <w:p w14:paraId="4AA6D4F9" w14:textId="77777777" w:rsidR="00225DAD" w:rsidRPr="0069390B" w:rsidRDefault="00225DAD" w:rsidP="00293817">
            <w:pPr>
              <w:pStyle w:val="NoSpacing"/>
              <w:rPr>
                <w:rFonts w:cs="Calibri"/>
              </w:rPr>
            </w:pPr>
          </w:p>
          <w:p w14:paraId="7D452A19" w14:textId="77777777" w:rsidR="00225DAD" w:rsidRPr="0069390B" w:rsidRDefault="00225DAD" w:rsidP="00293817">
            <w:pPr>
              <w:pStyle w:val="NoSpacing"/>
              <w:rPr>
                <w:rFonts w:cs="Calibri"/>
              </w:rPr>
            </w:pPr>
            <w:r w:rsidRPr="0069390B">
              <w:rPr>
                <w:rFonts w:cs="Calibri"/>
              </w:rPr>
              <w:t xml:space="preserve">I have some concerns which relate to: </w:t>
            </w:r>
          </w:p>
          <w:p w14:paraId="616CF286" w14:textId="77777777" w:rsidR="00225DAD" w:rsidRPr="0069390B" w:rsidRDefault="00225DAD" w:rsidP="00293817">
            <w:pPr>
              <w:rPr>
                <w:rFonts w:eastAsia="MS Gothic" w:cs="Calibri"/>
                <w:lang w:val="en-US"/>
              </w:rPr>
            </w:pPr>
          </w:p>
        </w:tc>
      </w:tr>
      <w:tr w:rsidR="00225DAD" w:rsidRPr="0069390B" w14:paraId="344D65DD" w14:textId="77777777" w:rsidTr="00230A0E">
        <w:tc>
          <w:tcPr>
            <w:tcW w:w="9356" w:type="dxa"/>
            <w:shd w:val="clear" w:color="auto" w:fill="auto"/>
          </w:tcPr>
          <w:p w14:paraId="54AAB778" w14:textId="77777777" w:rsidR="00225DAD" w:rsidRPr="0069390B" w:rsidRDefault="00225DAD" w:rsidP="00293817">
            <w:pPr>
              <w:pStyle w:val="Heading4"/>
              <w:spacing w:line="240" w:lineRule="auto"/>
              <w:rPr>
                <w:rFonts w:ascii="Calibri" w:hAnsi="Calibri" w:cs="Calibri"/>
                <w:i w:val="0"/>
                <w:color w:val="auto"/>
              </w:rPr>
            </w:pPr>
            <w:r w:rsidRPr="0069390B">
              <w:rPr>
                <w:rFonts w:ascii="Calibri" w:hAnsi="Calibri" w:cs="Calibri"/>
                <w:i w:val="0"/>
                <w:iCs w:val="0"/>
                <w:color w:val="auto"/>
              </w:rPr>
              <w:t xml:space="preserve">H. </w:t>
            </w:r>
            <w:r w:rsidRPr="0069390B">
              <w:rPr>
                <w:rFonts w:ascii="Calibri" w:hAnsi="Calibri" w:cs="Calibri"/>
                <w:bCs w:val="0"/>
                <w:i w:val="0"/>
                <w:color w:val="auto"/>
              </w:rPr>
              <w:t xml:space="preserve">Absence record.  Has the applicant, to your knowledge, had any period of sickness absence longer than 5 consecutive days? </w:t>
            </w:r>
          </w:p>
        </w:tc>
      </w:tr>
      <w:tr w:rsidR="00225DAD" w:rsidRPr="0069390B" w14:paraId="4863A169" w14:textId="77777777" w:rsidTr="00230A0E">
        <w:tc>
          <w:tcPr>
            <w:tcW w:w="9356" w:type="dxa"/>
            <w:shd w:val="clear" w:color="auto" w:fill="auto"/>
          </w:tcPr>
          <w:p w14:paraId="18499F03" w14:textId="77777777" w:rsidR="00225DAD" w:rsidRPr="0069390B" w:rsidRDefault="00225DAD" w:rsidP="00293817">
            <w:pPr>
              <w:pStyle w:val="NoSpacing"/>
              <w:rPr>
                <w:rFonts w:cs="Calibri"/>
                <w:lang w:val="en-US"/>
              </w:rPr>
            </w:pPr>
          </w:p>
          <w:p w14:paraId="5B65F3C1" w14:textId="7883241F" w:rsidR="00225DAD" w:rsidRPr="0069390B" w:rsidRDefault="00042443" w:rsidP="00293817">
            <w:pPr>
              <w:pStyle w:val="NoSpacing"/>
              <w:rPr>
                <w:rFonts w:cs="Calibri"/>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C313D0">
              <w:rPr>
                <w:rFonts w:ascii="Arial" w:hAnsi="Arial" w:cs="Arial"/>
                <w:b/>
              </w:rPr>
            </w:r>
            <w:r w:rsidR="00C313D0">
              <w:rPr>
                <w:rFonts w:ascii="Arial" w:hAnsi="Arial" w:cs="Arial"/>
                <w:b/>
              </w:rPr>
              <w:fldChar w:fldCharType="separate"/>
            </w:r>
            <w:r>
              <w:rPr>
                <w:rFonts w:ascii="Arial" w:hAnsi="Arial" w:cs="Arial"/>
                <w:b/>
              </w:rPr>
              <w:fldChar w:fldCharType="end"/>
            </w:r>
            <w:r w:rsidR="00225DAD" w:rsidRPr="0069390B">
              <w:rPr>
                <w:rFonts w:cs="Calibri"/>
                <w:lang w:val="en-US"/>
              </w:rPr>
              <w:t xml:space="preserve"> </w:t>
            </w:r>
            <w:r w:rsidR="00225DAD" w:rsidRPr="0069390B">
              <w:rPr>
                <w:rFonts w:cs="Calibri"/>
              </w:rPr>
              <w:t xml:space="preserve">Yes     </w:t>
            </w: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C313D0">
              <w:rPr>
                <w:rFonts w:ascii="Arial" w:hAnsi="Arial" w:cs="Arial"/>
                <w:b/>
              </w:rPr>
            </w:r>
            <w:r w:rsidR="00C313D0">
              <w:rPr>
                <w:rFonts w:ascii="Arial" w:hAnsi="Arial" w:cs="Arial"/>
                <w:b/>
              </w:rPr>
              <w:fldChar w:fldCharType="separate"/>
            </w:r>
            <w:r>
              <w:rPr>
                <w:rFonts w:ascii="Arial" w:hAnsi="Arial" w:cs="Arial"/>
                <w:b/>
              </w:rPr>
              <w:fldChar w:fldCharType="end"/>
            </w:r>
            <w:r>
              <w:rPr>
                <w:rFonts w:ascii="Arial" w:hAnsi="Arial" w:cs="Arial"/>
                <w:b/>
              </w:rPr>
              <w:t xml:space="preserve"> </w:t>
            </w:r>
            <w:r w:rsidR="00225DAD" w:rsidRPr="0069390B">
              <w:rPr>
                <w:rFonts w:cs="Calibri"/>
              </w:rPr>
              <w:t xml:space="preserve">No         </w:t>
            </w:r>
          </w:p>
          <w:p w14:paraId="71451FC2" w14:textId="77777777" w:rsidR="00225DAD" w:rsidRPr="0069390B" w:rsidRDefault="00225DAD" w:rsidP="00293817">
            <w:pPr>
              <w:pStyle w:val="NoSpacing"/>
              <w:rPr>
                <w:rFonts w:cs="Calibri"/>
              </w:rPr>
            </w:pPr>
          </w:p>
          <w:p w14:paraId="03E03DDB" w14:textId="77777777" w:rsidR="00225DAD" w:rsidRPr="0069390B" w:rsidRDefault="00225DAD" w:rsidP="00293817">
            <w:pPr>
              <w:pStyle w:val="NoSpacing"/>
              <w:rPr>
                <w:rFonts w:cs="Calibri"/>
              </w:rPr>
            </w:pPr>
            <w:r w:rsidRPr="0069390B">
              <w:rPr>
                <w:rFonts w:cs="Calibri"/>
              </w:rPr>
              <w:t>If yes please give details below:</w:t>
            </w:r>
          </w:p>
          <w:p w14:paraId="57969F21" w14:textId="2C03296E" w:rsidR="00225DAD" w:rsidRPr="0069390B" w:rsidRDefault="00225DAD" w:rsidP="00293817">
            <w:pPr>
              <w:rPr>
                <w:rFonts w:eastAsia="MS Gothic" w:cs="Calibri"/>
                <w:lang w:val="en-US"/>
              </w:rPr>
            </w:pPr>
          </w:p>
        </w:tc>
      </w:tr>
      <w:tr w:rsidR="00225DAD" w:rsidRPr="0069390B" w14:paraId="34D4CA36" w14:textId="77777777" w:rsidTr="00230A0E">
        <w:tc>
          <w:tcPr>
            <w:tcW w:w="9356" w:type="dxa"/>
            <w:shd w:val="clear" w:color="auto" w:fill="auto"/>
          </w:tcPr>
          <w:p w14:paraId="31340C9E" w14:textId="77777777" w:rsidR="00225DAD" w:rsidRPr="0069390B" w:rsidRDefault="00225DAD" w:rsidP="00293817">
            <w:pPr>
              <w:pStyle w:val="Heading4"/>
              <w:spacing w:line="240" w:lineRule="auto"/>
              <w:rPr>
                <w:rFonts w:ascii="Calibri" w:hAnsi="Calibri" w:cs="Calibri"/>
                <w:i w:val="0"/>
                <w:iCs w:val="0"/>
                <w:color w:val="auto"/>
              </w:rPr>
            </w:pPr>
            <w:r w:rsidRPr="0069390B">
              <w:rPr>
                <w:rFonts w:ascii="Calibri" w:hAnsi="Calibri" w:cs="Calibri"/>
                <w:i w:val="0"/>
                <w:iCs w:val="0"/>
                <w:color w:val="auto"/>
              </w:rPr>
              <w:t>I. Punctuality.  Is the applicant, to your knowledge, punctual at work and when attending organised teaching sessions?</w:t>
            </w:r>
          </w:p>
        </w:tc>
      </w:tr>
      <w:tr w:rsidR="00225DAD" w:rsidRPr="0069390B" w14:paraId="185DD5BB" w14:textId="77777777" w:rsidTr="00230A0E">
        <w:tc>
          <w:tcPr>
            <w:tcW w:w="9356" w:type="dxa"/>
            <w:shd w:val="clear" w:color="auto" w:fill="auto"/>
          </w:tcPr>
          <w:p w14:paraId="625E5806" w14:textId="77777777" w:rsidR="00225DAD" w:rsidRPr="0069390B" w:rsidRDefault="00225DAD" w:rsidP="00293817">
            <w:pPr>
              <w:rPr>
                <w:rFonts w:cs="Calibri"/>
              </w:rPr>
            </w:pPr>
          </w:p>
          <w:p w14:paraId="5863D949" w14:textId="24FD88F6" w:rsidR="00225DAD" w:rsidRPr="0069390B" w:rsidRDefault="00042443" w:rsidP="00293817">
            <w:pPr>
              <w:rPr>
                <w:rFonts w:cs="Calibri"/>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C313D0">
              <w:rPr>
                <w:rFonts w:ascii="Arial" w:hAnsi="Arial" w:cs="Arial"/>
                <w:b/>
              </w:rPr>
            </w:r>
            <w:r w:rsidR="00C313D0">
              <w:rPr>
                <w:rFonts w:ascii="Arial" w:hAnsi="Arial" w:cs="Arial"/>
                <w:b/>
              </w:rPr>
              <w:fldChar w:fldCharType="separate"/>
            </w:r>
            <w:r>
              <w:rPr>
                <w:rFonts w:ascii="Arial" w:hAnsi="Arial" w:cs="Arial"/>
                <w:b/>
              </w:rPr>
              <w:fldChar w:fldCharType="end"/>
            </w:r>
            <w:r w:rsidR="00225DAD" w:rsidRPr="0069390B">
              <w:rPr>
                <w:rFonts w:eastAsia="MS Gothic" w:cs="Calibri"/>
                <w:lang w:val="en-US"/>
              </w:rPr>
              <w:t xml:space="preserve"> </w:t>
            </w:r>
            <w:r w:rsidR="00225DAD" w:rsidRPr="0069390B">
              <w:rPr>
                <w:rFonts w:cs="Calibri"/>
              </w:rPr>
              <w:t xml:space="preserve">Yes     </w:t>
            </w: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C313D0">
              <w:rPr>
                <w:rFonts w:ascii="Arial" w:hAnsi="Arial" w:cs="Arial"/>
                <w:b/>
              </w:rPr>
            </w:r>
            <w:r w:rsidR="00C313D0">
              <w:rPr>
                <w:rFonts w:ascii="Arial" w:hAnsi="Arial" w:cs="Arial"/>
                <w:b/>
              </w:rPr>
              <w:fldChar w:fldCharType="separate"/>
            </w:r>
            <w:r>
              <w:rPr>
                <w:rFonts w:ascii="Arial" w:hAnsi="Arial" w:cs="Arial"/>
                <w:b/>
              </w:rPr>
              <w:fldChar w:fldCharType="end"/>
            </w:r>
            <w:r>
              <w:rPr>
                <w:rFonts w:ascii="Arial" w:hAnsi="Arial" w:cs="Arial"/>
                <w:b/>
              </w:rPr>
              <w:t xml:space="preserve"> </w:t>
            </w:r>
            <w:r w:rsidR="00225DAD" w:rsidRPr="0069390B">
              <w:rPr>
                <w:rFonts w:cs="Calibri"/>
              </w:rPr>
              <w:t xml:space="preserve">No         </w:t>
            </w:r>
          </w:p>
          <w:p w14:paraId="0993B012" w14:textId="77777777" w:rsidR="00225DAD" w:rsidRPr="0069390B" w:rsidRDefault="00225DAD" w:rsidP="00293817">
            <w:pPr>
              <w:rPr>
                <w:rFonts w:cs="Calibri"/>
              </w:rPr>
            </w:pPr>
            <w:r w:rsidRPr="0069390B">
              <w:rPr>
                <w:rFonts w:cs="Calibri"/>
              </w:rPr>
              <w:t xml:space="preserve">I have some concerns which relate to: </w:t>
            </w:r>
          </w:p>
          <w:p w14:paraId="01D66142" w14:textId="77777777" w:rsidR="005F7DC9" w:rsidRPr="0069390B" w:rsidRDefault="005F7DC9" w:rsidP="00293817">
            <w:pPr>
              <w:rPr>
                <w:rFonts w:cs="Calibri"/>
              </w:rPr>
            </w:pPr>
          </w:p>
        </w:tc>
      </w:tr>
      <w:tr w:rsidR="00225DAD" w:rsidRPr="0069390B" w14:paraId="56931F18" w14:textId="77777777" w:rsidTr="00230A0E">
        <w:tc>
          <w:tcPr>
            <w:tcW w:w="9356" w:type="dxa"/>
            <w:shd w:val="clear" w:color="auto" w:fill="auto"/>
          </w:tcPr>
          <w:p w14:paraId="62DD159D" w14:textId="77777777" w:rsidR="00225DAD" w:rsidRPr="0069390B" w:rsidRDefault="00225DAD" w:rsidP="00293817">
            <w:pPr>
              <w:rPr>
                <w:rFonts w:cs="Calibri"/>
                <w:b/>
              </w:rPr>
            </w:pPr>
            <w:r w:rsidRPr="0069390B">
              <w:rPr>
                <w:rFonts w:cs="Calibri"/>
                <w:b/>
              </w:rPr>
              <w:t>Please provide an overview of this applicant’s strengths and weaknesses, and an assessment of his/her suitability for further training in the UK.</w:t>
            </w:r>
          </w:p>
        </w:tc>
      </w:tr>
      <w:tr w:rsidR="00225DAD" w:rsidRPr="0069390B" w14:paraId="69BB4EAE" w14:textId="77777777" w:rsidTr="00230A0E">
        <w:tc>
          <w:tcPr>
            <w:tcW w:w="9356" w:type="dxa"/>
            <w:shd w:val="clear" w:color="auto" w:fill="auto"/>
          </w:tcPr>
          <w:p w14:paraId="651CCD9C" w14:textId="77777777" w:rsidR="00225DAD" w:rsidRPr="0069390B" w:rsidRDefault="00225DAD" w:rsidP="00293817">
            <w:pPr>
              <w:rPr>
                <w:rFonts w:cs="Calibri"/>
                <w:b/>
              </w:rPr>
            </w:pPr>
          </w:p>
          <w:p w14:paraId="1D08B71C" w14:textId="77777777" w:rsidR="00225DAD" w:rsidRPr="0069390B" w:rsidRDefault="00225DAD" w:rsidP="00293817">
            <w:pPr>
              <w:rPr>
                <w:rFonts w:cs="Calibri"/>
                <w:b/>
              </w:rPr>
            </w:pPr>
          </w:p>
          <w:p w14:paraId="0CB3D33C" w14:textId="0C587DB9" w:rsidR="00225DAD" w:rsidRPr="0069390B" w:rsidRDefault="00225DAD" w:rsidP="00293817">
            <w:pPr>
              <w:rPr>
                <w:rFonts w:cs="Calibri"/>
                <w:b/>
              </w:rPr>
            </w:pPr>
          </w:p>
        </w:tc>
      </w:tr>
    </w:tbl>
    <w:p w14:paraId="51C657A8" w14:textId="77777777" w:rsidR="00225DAD" w:rsidRPr="0069390B" w:rsidRDefault="00225DAD" w:rsidP="003C042B">
      <w:pPr>
        <w:rPr>
          <w:rFonts w:cs="Calibri"/>
          <w:b/>
          <w:iCs/>
        </w:rPr>
      </w:pPr>
    </w:p>
    <w:p w14:paraId="411D97D5" w14:textId="77777777" w:rsidR="00225DAD" w:rsidRPr="0069390B" w:rsidRDefault="00225DAD" w:rsidP="00225DAD">
      <w:pPr>
        <w:pStyle w:val="Heading2"/>
        <w:spacing w:line="240" w:lineRule="auto"/>
        <w:rPr>
          <w:rFonts w:ascii="Calibri" w:hAnsi="Calibri" w:cs="Calibri"/>
          <w:i w:val="0"/>
          <w:color w:val="000000"/>
          <w:sz w:val="22"/>
          <w:szCs w:val="22"/>
        </w:rPr>
      </w:pPr>
      <w:r w:rsidRPr="0069390B">
        <w:rPr>
          <w:rFonts w:ascii="Calibri" w:hAnsi="Calibri" w:cs="Calibri"/>
          <w:i w:val="0"/>
          <w:color w:val="000000"/>
          <w:sz w:val="22"/>
          <w:szCs w:val="22"/>
        </w:rPr>
        <w:t>Your details</w:t>
      </w:r>
    </w:p>
    <w:p w14:paraId="27568B04" w14:textId="77777777" w:rsidR="00225DAD" w:rsidRPr="0069390B" w:rsidRDefault="00225DAD" w:rsidP="00225DAD">
      <w:pPr>
        <w:pStyle w:val="NoSpacing"/>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6940"/>
      </w:tblGrid>
      <w:tr w:rsidR="00225DAD" w:rsidRPr="0069390B" w14:paraId="50D5734F" w14:textId="77777777" w:rsidTr="00293817">
        <w:tc>
          <w:tcPr>
            <w:tcW w:w="2093" w:type="dxa"/>
            <w:shd w:val="clear" w:color="auto" w:fill="auto"/>
          </w:tcPr>
          <w:p w14:paraId="3E1FDA9E" w14:textId="77777777" w:rsidR="00225DAD" w:rsidRPr="0069390B" w:rsidRDefault="00225DAD" w:rsidP="00293817">
            <w:pPr>
              <w:rPr>
                <w:rFonts w:cs="Calibri"/>
                <w:b/>
              </w:rPr>
            </w:pPr>
            <w:r w:rsidRPr="0069390B">
              <w:rPr>
                <w:rFonts w:cs="Calibri"/>
                <w:b/>
              </w:rPr>
              <w:t>Name:</w:t>
            </w:r>
          </w:p>
        </w:tc>
        <w:tc>
          <w:tcPr>
            <w:tcW w:w="7149" w:type="dxa"/>
            <w:shd w:val="clear" w:color="auto" w:fill="auto"/>
          </w:tcPr>
          <w:p w14:paraId="6712A1C8" w14:textId="77777777" w:rsidR="00225DAD" w:rsidRPr="0069390B" w:rsidRDefault="00225DAD" w:rsidP="00293817">
            <w:pPr>
              <w:rPr>
                <w:rFonts w:cs="Calibri"/>
              </w:rPr>
            </w:pPr>
          </w:p>
        </w:tc>
      </w:tr>
      <w:tr w:rsidR="00225DAD" w:rsidRPr="0069390B" w14:paraId="329DC201" w14:textId="77777777" w:rsidTr="00293817">
        <w:tc>
          <w:tcPr>
            <w:tcW w:w="2093" w:type="dxa"/>
            <w:shd w:val="clear" w:color="auto" w:fill="auto"/>
          </w:tcPr>
          <w:p w14:paraId="27B58EFE" w14:textId="77777777" w:rsidR="00225DAD" w:rsidRPr="0069390B" w:rsidRDefault="00225DAD" w:rsidP="00293817">
            <w:pPr>
              <w:rPr>
                <w:rFonts w:cs="Calibri"/>
                <w:b/>
              </w:rPr>
            </w:pPr>
            <w:r w:rsidRPr="0069390B">
              <w:rPr>
                <w:rFonts w:cs="Calibri"/>
                <w:b/>
              </w:rPr>
              <w:t>Qualifications:</w:t>
            </w:r>
          </w:p>
        </w:tc>
        <w:tc>
          <w:tcPr>
            <w:tcW w:w="7149" w:type="dxa"/>
            <w:shd w:val="clear" w:color="auto" w:fill="auto"/>
          </w:tcPr>
          <w:p w14:paraId="7B3B7253" w14:textId="77777777" w:rsidR="00225DAD" w:rsidRPr="0069390B" w:rsidRDefault="00225DAD" w:rsidP="00293817">
            <w:pPr>
              <w:rPr>
                <w:rFonts w:cs="Calibri"/>
              </w:rPr>
            </w:pPr>
          </w:p>
        </w:tc>
      </w:tr>
      <w:tr w:rsidR="00225DAD" w:rsidRPr="0069390B" w14:paraId="0F859943" w14:textId="77777777" w:rsidTr="00293817">
        <w:tc>
          <w:tcPr>
            <w:tcW w:w="2093" w:type="dxa"/>
            <w:shd w:val="clear" w:color="auto" w:fill="auto"/>
          </w:tcPr>
          <w:p w14:paraId="692870E9" w14:textId="77777777" w:rsidR="00225DAD" w:rsidRPr="0069390B" w:rsidRDefault="00225DAD" w:rsidP="00293817">
            <w:pPr>
              <w:rPr>
                <w:rFonts w:cs="Calibri"/>
                <w:b/>
              </w:rPr>
            </w:pPr>
            <w:r w:rsidRPr="0069390B">
              <w:rPr>
                <w:rFonts w:cs="Calibri"/>
                <w:b/>
              </w:rPr>
              <w:t>Hospital:</w:t>
            </w:r>
          </w:p>
        </w:tc>
        <w:tc>
          <w:tcPr>
            <w:tcW w:w="7149" w:type="dxa"/>
            <w:shd w:val="clear" w:color="auto" w:fill="auto"/>
          </w:tcPr>
          <w:p w14:paraId="4F807E99" w14:textId="77777777" w:rsidR="00225DAD" w:rsidRPr="0069390B" w:rsidRDefault="00225DAD" w:rsidP="00293817">
            <w:pPr>
              <w:rPr>
                <w:rFonts w:cs="Calibri"/>
              </w:rPr>
            </w:pPr>
          </w:p>
        </w:tc>
      </w:tr>
      <w:tr w:rsidR="00225DAD" w:rsidRPr="0069390B" w14:paraId="2362DEC0" w14:textId="77777777" w:rsidTr="00293817">
        <w:tc>
          <w:tcPr>
            <w:tcW w:w="2093" w:type="dxa"/>
            <w:shd w:val="clear" w:color="auto" w:fill="auto"/>
          </w:tcPr>
          <w:p w14:paraId="1355657A" w14:textId="77777777" w:rsidR="00225DAD" w:rsidRPr="0069390B" w:rsidRDefault="00225DAD" w:rsidP="00293817">
            <w:pPr>
              <w:rPr>
                <w:rFonts w:cs="Calibri"/>
                <w:b/>
              </w:rPr>
            </w:pPr>
            <w:r w:rsidRPr="0069390B">
              <w:rPr>
                <w:rFonts w:cs="Calibri"/>
                <w:b/>
              </w:rPr>
              <w:t>Main appointment:</w:t>
            </w:r>
          </w:p>
        </w:tc>
        <w:tc>
          <w:tcPr>
            <w:tcW w:w="7149" w:type="dxa"/>
            <w:shd w:val="clear" w:color="auto" w:fill="auto"/>
          </w:tcPr>
          <w:p w14:paraId="4E22AD65" w14:textId="77777777" w:rsidR="00225DAD" w:rsidRPr="0069390B" w:rsidRDefault="00225DAD" w:rsidP="00293817">
            <w:pPr>
              <w:rPr>
                <w:rFonts w:cs="Calibri"/>
              </w:rPr>
            </w:pPr>
          </w:p>
        </w:tc>
      </w:tr>
      <w:tr w:rsidR="00225DAD" w:rsidRPr="0069390B" w14:paraId="32B03033" w14:textId="77777777" w:rsidTr="00293817">
        <w:tc>
          <w:tcPr>
            <w:tcW w:w="2093" w:type="dxa"/>
            <w:shd w:val="clear" w:color="auto" w:fill="auto"/>
          </w:tcPr>
          <w:p w14:paraId="2308242C" w14:textId="77777777" w:rsidR="00225DAD" w:rsidRPr="0069390B" w:rsidRDefault="00225DAD" w:rsidP="00293817">
            <w:pPr>
              <w:rPr>
                <w:rFonts w:cs="Calibri"/>
                <w:b/>
              </w:rPr>
            </w:pPr>
            <w:r w:rsidRPr="0069390B">
              <w:rPr>
                <w:rFonts w:cs="Calibri"/>
                <w:b/>
              </w:rPr>
              <w:t xml:space="preserve">RCOG Registration Number: </w:t>
            </w:r>
          </w:p>
        </w:tc>
        <w:tc>
          <w:tcPr>
            <w:tcW w:w="7149" w:type="dxa"/>
            <w:shd w:val="clear" w:color="auto" w:fill="auto"/>
          </w:tcPr>
          <w:p w14:paraId="0A607D36" w14:textId="77777777" w:rsidR="00225DAD" w:rsidRPr="0069390B" w:rsidRDefault="00225DAD" w:rsidP="00293817">
            <w:pPr>
              <w:rPr>
                <w:rFonts w:cs="Calibri"/>
              </w:rPr>
            </w:pPr>
          </w:p>
        </w:tc>
      </w:tr>
      <w:tr w:rsidR="00225DAD" w:rsidRPr="0069390B" w14:paraId="6098B586" w14:textId="77777777" w:rsidTr="00293817">
        <w:tc>
          <w:tcPr>
            <w:tcW w:w="2093" w:type="dxa"/>
            <w:shd w:val="clear" w:color="auto" w:fill="auto"/>
          </w:tcPr>
          <w:p w14:paraId="2C35D51E" w14:textId="77777777" w:rsidR="00225DAD" w:rsidRPr="0069390B" w:rsidRDefault="00225DAD" w:rsidP="00293817">
            <w:pPr>
              <w:rPr>
                <w:rFonts w:cs="Calibri"/>
                <w:b/>
              </w:rPr>
            </w:pPr>
            <w:r w:rsidRPr="0069390B">
              <w:rPr>
                <w:rFonts w:cs="Calibri"/>
                <w:b/>
              </w:rPr>
              <w:t>Telephone Number:</w:t>
            </w:r>
          </w:p>
        </w:tc>
        <w:tc>
          <w:tcPr>
            <w:tcW w:w="7149" w:type="dxa"/>
            <w:shd w:val="clear" w:color="auto" w:fill="auto"/>
          </w:tcPr>
          <w:p w14:paraId="283DA968" w14:textId="77777777" w:rsidR="00225DAD" w:rsidRPr="0069390B" w:rsidRDefault="00225DAD" w:rsidP="00293817">
            <w:pPr>
              <w:rPr>
                <w:rFonts w:cs="Calibri"/>
              </w:rPr>
            </w:pPr>
          </w:p>
        </w:tc>
      </w:tr>
      <w:tr w:rsidR="00225DAD" w:rsidRPr="0069390B" w14:paraId="799C968E" w14:textId="77777777" w:rsidTr="00293817">
        <w:tc>
          <w:tcPr>
            <w:tcW w:w="2093" w:type="dxa"/>
            <w:shd w:val="clear" w:color="auto" w:fill="auto"/>
          </w:tcPr>
          <w:p w14:paraId="5D78BF1A" w14:textId="77777777" w:rsidR="00225DAD" w:rsidRPr="0069390B" w:rsidRDefault="00225DAD" w:rsidP="00293817">
            <w:pPr>
              <w:rPr>
                <w:rFonts w:cs="Calibri"/>
                <w:b/>
              </w:rPr>
            </w:pPr>
            <w:r w:rsidRPr="0069390B">
              <w:rPr>
                <w:rFonts w:cs="Calibri"/>
                <w:b/>
              </w:rPr>
              <w:t xml:space="preserve">Email: </w:t>
            </w:r>
          </w:p>
        </w:tc>
        <w:tc>
          <w:tcPr>
            <w:tcW w:w="7149" w:type="dxa"/>
            <w:shd w:val="clear" w:color="auto" w:fill="auto"/>
          </w:tcPr>
          <w:p w14:paraId="7C483816" w14:textId="77777777" w:rsidR="00225DAD" w:rsidRPr="0069390B" w:rsidRDefault="00225DAD" w:rsidP="00293817">
            <w:pPr>
              <w:rPr>
                <w:rFonts w:cs="Calibri"/>
              </w:rPr>
            </w:pPr>
          </w:p>
        </w:tc>
      </w:tr>
      <w:tr w:rsidR="00225DAD" w:rsidRPr="0069390B" w14:paraId="59C1C56F" w14:textId="77777777" w:rsidTr="00293817">
        <w:tc>
          <w:tcPr>
            <w:tcW w:w="2093" w:type="dxa"/>
            <w:shd w:val="clear" w:color="auto" w:fill="auto"/>
          </w:tcPr>
          <w:p w14:paraId="0748BB74" w14:textId="77777777" w:rsidR="00225DAD" w:rsidRPr="0069390B" w:rsidRDefault="00225DAD" w:rsidP="00293817">
            <w:pPr>
              <w:rPr>
                <w:rFonts w:cs="Calibri"/>
                <w:b/>
              </w:rPr>
            </w:pPr>
            <w:r w:rsidRPr="0069390B">
              <w:rPr>
                <w:rFonts w:cs="Calibri"/>
                <w:b/>
              </w:rPr>
              <w:t>Address:</w:t>
            </w:r>
          </w:p>
        </w:tc>
        <w:tc>
          <w:tcPr>
            <w:tcW w:w="7149" w:type="dxa"/>
            <w:shd w:val="clear" w:color="auto" w:fill="auto"/>
          </w:tcPr>
          <w:p w14:paraId="0C4BF9FB" w14:textId="77777777" w:rsidR="00225DAD" w:rsidRPr="0069390B" w:rsidRDefault="00225DAD" w:rsidP="00293817">
            <w:pPr>
              <w:rPr>
                <w:rFonts w:cs="Calibri"/>
              </w:rPr>
            </w:pPr>
          </w:p>
        </w:tc>
      </w:tr>
    </w:tbl>
    <w:p w14:paraId="79C01673" w14:textId="77777777" w:rsidR="00225DAD" w:rsidRPr="0069390B" w:rsidRDefault="00225DAD" w:rsidP="00225DAD">
      <w:pPr>
        <w:pStyle w:val="Heading2"/>
        <w:spacing w:line="240" w:lineRule="auto"/>
        <w:rPr>
          <w:rFonts w:ascii="Calibri" w:hAnsi="Calibri" w:cs="Calibri"/>
          <w:color w:val="000000"/>
          <w:sz w:val="22"/>
          <w:szCs w:val="22"/>
        </w:rPr>
      </w:pPr>
      <w:r w:rsidRPr="0069390B">
        <w:rPr>
          <w:rFonts w:ascii="Calibri" w:hAnsi="Calibri" w:cs="Calibri"/>
          <w:color w:val="000000"/>
          <w:sz w:val="22"/>
          <w:szCs w:val="22"/>
        </w:rPr>
        <w:lastRenderedPageBreak/>
        <w:t>Please note you may be contacted by the RCOG to verify your report.</w:t>
      </w:r>
    </w:p>
    <w:p w14:paraId="592A45E4" w14:textId="77777777" w:rsidR="00225DAD" w:rsidRPr="0069390B" w:rsidRDefault="00225DAD" w:rsidP="003C042B">
      <w:pPr>
        <w:rPr>
          <w:rFonts w:cs="Calibri"/>
        </w:rPr>
      </w:pPr>
    </w:p>
    <w:p w14:paraId="1FE5FCDF" w14:textId="77777777" w:rsidR="00D3721B" w:rsidRDefault="00D3721B" w:rsidP="00225DAD">
      <w:pPr>
        <w:rPr>
          <w:rFonts w:cs="Calibri"/>
        </w:rPr>
      </w:pPr>
    </w:p>
    <w:p w14:paraId="7ED1AD0D" w14:textId="77777777" w:rsidR="00D3721B" w:rsidRDefault="00D3721B" w:rsidP="00225DAD">
      <w:pPr>
        <w:rPr>
          <w:rFonts w:cs="Calibri"/>
        </w:rPr>
      </w:pPr>
    </w:p>
    <w:p w14:paraId="45C82F71" w14:textId="582AD8F2" w:rsidR="00225DAD" w:rsidRPr="0069390B" w:rsidRDefault="00225DAD" w:rsidP="00225DAD">
      <w:pPr>
        <w:rPr>
          <w:rFonts w:cs="Calibri"/>
        </w:rPr>
      </w:pPr>
      <w:r w:rsidRPr="0069390B">
        <w:rPr>
          <w:rFonts w:cs="Calibri"/>
        </w:rPr>
        <w:t>I confirm that this is an authentic report of this candidate.</w:t>
      </w:r>
    </w:p>
    <w:p w14:paraId="2BD0E64E" w14:textId="77777777" w:rsidR="00225DAD" w:rsidRPr="0069390B" w:rsidRDefault="00225DAD" w:rsidP="00225DAD">
      <w:pPr>
        <w:rPr>
          <w:rFonts w:cs="Calibri"/>
        </w:rPr>
      </w:pPr>
      <w:r w:rsidRPr="0069390B">
        <w:rPr>
          <w:rFonts w:cs="Calibri"/>
        </w:rPr>
        <w:t xml:space="preserve">Signed: </w:t>
      </w:r>
      <w:r w:rsidRPr="0069390B">
        <w:rPr>
          <w:rFonts w:cs="Calibri"/>
          <w:b/>
          <w:bCs/>
        </w:rPr>
        <w:t>______________________________________________________________________</w:t>
      </w:r>
    </w:p>
    <w:p w14:paraId="08201987" w14:textId="77777777" w:rsidR="00225DAD" w:rsidRPr="0069390B" w:rsidRDefault="00225DAD" w:rsidP="00225DAD">
      <w:pPr>
        <w:rPr>
          <w:rFonts w:cs="Calibri"/>
        </w:rPr>
      </w:pPr>
      <w:r w:rsidRPr="0069390B">
        <w:rPr>
          <w:rFonts w:cs="Calibri"/>
        </w:rPr>
        <w:t xml:space="preserve">Dated: </w:t>
      </w:r>
      <w:r w:rsidRPr="0069390B">
        <w:rPr>
          <w:rFonts w:cs="Calibri"/>
          <w:b/>
          <w:bCs/>
        </w:rPr>
        <w:t>______________________________________________________________________</w:t>
      </w:r>
    </w:p>
    <w:p w14:paraId="528005B1" w14:textId="77777777" w:rsidR="00225DAD" w:rsidRPr="0069390B" w:rsidRDefault="00225DAD" w:rsidP="003C042B">
      <w:pPr>
        <w:rPr>
          <w:rFonts w:cs="Calibri"/>
        </w:rPr>
      </w:pPr>
    </w:p>
    <w:p w14:paraId="56258021" w14:textId="1E055002" w:rsidR="00340A85" w:rsidRPr="0069390B" w:rsidRDefault="00340A85" w:rsidP="003C042B">
      <w:pPr>
        <w:rPr>
          <w:rFonts w:cs="Calibri"/>
          <w:b/>
          <w:bCs/>
        </w:rPr>
      </w:pPr>
      <w:r w:rsidRPr="0069390B">
        <w:rPr>
          <w:rFonts w:cs="Calibri"/>
        </w:rPr>
        <w:tab/>
      </w:r>
      <w:r w:rsidRPr="0069390B">
        <w:rPr>
          <w:rFonts w:cs="Calibri"/>
        </w:rPr>
        <w:tab/>
      </w:r>
    </w:p>
    <w:p w14:paraId="679A16FB" w14:textId="61B76E0A" w:rsidR="00DE0660" w:rsidRPr="00926B6F" w:rsidRDefault="003E58C3" w:rsidP="005F7DC9">
      <w:pPr>
        <w:pStyle w:val="Heading2"/>
        <w:spacing w:line="240" w:lineRule="auto"/>
        <w:rPr>
          <w:rFonts w:ascii="Calibri" w:hAnsi="Calibri" w:cs="Calibri"/>
          <w:i w:val="0"/>
          <w:color w:val="000000"/>
          <w:sz w:val="22"/>
          <w:szCs w:val="22"/>
        </w:rPr>
      </w:pPr>
      <w:r w:rsidRPr="00926B6F">
        <w:rPr>
          <w:rFonts w:ascii="Calibri" w:hAnsi="Calibri" w:cs="Calibri"/>
          <w:i w:val="0"/>
          <w:color w:val="000000"/>
          <w:sz w:val="22"/>
          <w:szCs w:val="22"/>
        </w:rPr>
        <w:t>How we use your information</w:t>
      </w:r>
    </w:p>
    <w:p w14:paraId="2D3C5D64" w14:textId="77777777" w:rsidR="00720104" w:rsidRPr="00047B0F" w:rsidRDefault="00720104" w:rsidP="00720104">
      <w:r w:rsidRPr="00E27DD6">
        <w:t xml:space="preserve">In accordance with the </w:t>
      </w:r>
      <w:r>
        <w:t xml:space="preserve">UK </w:t>
      </w:r>
      <w:r w:rsidRPr="00E27DD6">
        <w:t>General Data Protection Regulation (</w:t>
      </w:r>
      <w:r>
        <w:t xml:space="preserve">“UK </w:t>
      </w:r>
      <w:r w:rsidRPr="00E27DD6">
        <w:t>GDPR</w:t>
      </w:r>
      <w:r>
        <w:t>”</w:t>
      </w:r>
      <w:r w:rsidRPr="00E27DD6">
        <w:t>) and Data Protection Act (DPA) 2018</w:t>
      </w:r>
      <w:r>
        <w:t>, the RCOG</w:t>
      </w:r>
      <w:r w:rsidRPr="00E27DD6">
        <w:t xml:space="preserve"> </w:t>
      </w:r>
      <w:r w:rsidRPr="00047B0F">
        <w:t>uses personal data to fulfil our regulatory and statutory obligations, establish professional expertise and status, as well as to confirm identities for legal or regulatory purposes.  We also use the information provided by individuals to deliver the tailored services and benefits of the RCOG membership package and/or O&amp;G specialist-training programme.</w:t>
      </w:r>
    </w:p>
    <w:p w14:paraId="25D602A6" w14:textId="77777777" w:rsidR="005F50F2" w:rsidRPr="004A0B48" w:rsidRDefault="005F50F2" w:rsidP="005F50F2">
      <w:pPr>
        <w:rPr>
          <w:b/>
        </w:rPr>
      </w:pPr>
      <w:r w:rsidRPr="004A0B48">
        <w:rPr>
          <w:b/>
        </w:rPr>
        <w:t>How we handle your information safely and securely</w:t>
      </w:r>
    </w:p>
    <w:p w14:paraId="1E306F80" w14:textId="77777777" w:rsidR="005F50F2" w:rsidRDefault="005F50F2" w:rsidP="005F50F2">
      <w:r w:rsidRPr="00E27DD6">
        <w:t xml:space="preserve">Our </w:t>
      </w:r>
      <w:hyperlink r:id="rId9" w:history="1">
        <w:r w:rsidRPr="00047B0F">
          <w:rPr>
            <w:rStyle w:val="Hyperlink"/>
          </w:rPr>
          <w:t>Data Protection Policy</w:t>
        </w:r>
      </w:hyperlink>
      <w:r w:rsidRPr="00E27DD6">
        <w:t xml:space="preserve"> outlines how we comply with the UK Data Protection legislation.</w:t>
      </w:r>
    </w:p>
    <w:p w14:paraId="43324922" w14:textId="77777777" w:rsidR="005F50F2" w:rsidRDefault="005F50F2" w:rsidP="005F50F2">
      <w:r>
        <w:lastRenderedPageBreak/>
        <w:t>O</w:t>
      </w:r>
      <w:r w:rsidRPr="00E27DD6">
        <w:t xml:space="preserve">ur </w:t>
      </w:r>
      <w:hyperlink r:id="rId10" w:history="1">
        <w:r w:rsidRPr="00047B0F">
          <w:rPr>
            <w:rStyle w:val="Hyperlink"/>
          </w:rPr>
          <w:t>Privacy Policy</w:t>
        </w:r>
      </w:hyperlink>
      <w:r w:rsidRPr="00E27DD6">
        <w:t xml:space="preserve"> </w:t>
      </w:r>
      <w:r>
        <w:t>contains</w:t>
      </w:r>
      <w:r w:rsidRPr="00E27DD6">
        <w:t xml:space="preserve"> further information on how the RCOG will </w:t>
      </w:r>
      <w:r>
        <w:t xml:space="preserve">use, store and delete your data in accordance with the </w:t>
      </w:r>
      <w:hyperlink r:id="rId11" w:history="1">
        <w:r w:rsidRPr="00047B0F">
          <w:rPr>
            <w:rStyle w:val="Hyperlink"/>
          </w:rPr>
          <w:t>RCOG Retention Schedule.</w:t>
        </w:r>
      </w:hyperlink>
    </w:p>
    <w:p w14:paraId="7B2C69B3" w14:textId="77777777" w:rsidR="005F50F2" w:rsidRPr="004A0B48" w:rsidRDefault="005F50F2" w:rsidP="005F50F2">
      <w:pPr>
        <w:pStyle w:val="NormalWeb"/>
        <w:spacing w:before="0" w:beforeAutospacing="0" w:after="0" w:afterAutospacing="0" w:line="240" w:lineRule="auto"/>
        <w:rPr>
          <w:rFonts w:ascii="Calibri" w:hAnsi="Calibri" w:cs="Calibri"/>
          <w:b/>
          <w:color w:val="000000"/>
          <w:sz w:val="22"/>
          <w:szCs w:val="22"/>
        </w:rPr>
      </w:pPr>
      <w:r w:rsidRPr="004A0B48">
        <w:rPr>
          <w:rFonts w:ascii="Calibri" w:hAnsi="Calibri" w:cs="Calibri"/>
          <w:b/>
          <w:color w:val="000000"/>
          <w:sz w:val="22"/>
          <w:szCs w:val="22"/>
        </w:rPr>
        <w:t>Your rights</w:t>
      </w:r>
    </w:p>
    <w:p w14:paraId="71DFFBC0" w14:textId="77777777" w:rsidR="005F50F2" w:rsidRDefault="005F50F2" w:rsidP="005F50F2">
      <w:pPr>
        <w:pStyle w:val="NormalWeb"/>
        <w:spacing w:before="0" w:beforeAutospacing="0" w:after="0" w:afterAutospacing="0" w:line="240" w:lineRule="auto"/>
        <w:rPr>
          <w:rFonts w:ascii="Calibri" w:hAnsi="Calibri" w:cs="Calibri"/>
          <w:color w:val="000000"/>
          <w:sz w:val="22"/>
          <w:szCs w:val="22"/>
        </w:rPr>
      </w:pPr>
      <w:r w:rsidRPr="0015403A">
        <w:rPr>
          <w:rFonts w:ascii="Calibri" w:hAnsi="Calibri" w:cs="Calibri"/>
          <w:color w:val="000000"/>
          <w:sz w:val="22"/>
          <w:szCs w:val="22"/>
        </w:rPr>
        <w:t>You have a right to access any personal data which the College holds</w:t>
      </w:r>
      <w:r>
        <w:rPr>
          <w:rFonts w:ascii="Calibri" w:hAnsi="Calibri" w:cs="Calibri"/>
          <w:color w:val="000000"/>
          <w:sz w:val="22"/>
          <w:szCs w:val="22"/>
        </w:rPr>
        <w:t xml:space="preserve"> about you,</w:t>
      </w:r>
      <w:r w:rsidRPr="0015403A">
        <w:rPr>
          <w:rFonts w:ascii="Calibri" w:hAnsi="Calibri" w:cs="Calibri"/>
          <w:color w:val="000000"/>
          <w:sz w:val="22"/>
          <w:szCs w:val="22"/>
        </w:rPr>
        <w:t xml:space="preserve"> and</w:t>
      </w:r>
      <w:r>
        <w:rPr>
          <w:rFonts w:ascii="Calibri" w:hAnsi="Calibri" w:cs="Calibri"/>
          <w:color w:val="000000"/>
          <w:sz w:val="22"/>
          <w:szCs w:val="22"/>
        </w:rPr>
        <w:t xml:space="preserve"> also the right to correct this</w:t>
      </w:r>
      <w:r w:rsidRPr="0015403A">
        <w:rPr>
          <w:rFonts w:ascii="Calibri" w:hAnsi="Calibri" w:cs="Calibri"/>
          <w:color w:val="000000"/>
          <w:sz w:val="22"/>
          <w:szCs w:val="22"/>
        </w:rPr>
        <w:t xml:space="preserve"> data and to request for the data to be erased.</w:t>
      </w:r>
      <w:r>
        <w:rPr>
          <w:rFonts w:ascii="Calibri" w:hAnsi="Calibri" w:cs="Calibri"/>
          <w:color w:val="000000"/>
          <w:sz w:val="22"/>
          <w:szCs w:val="22"/>
        </w:rPr>
        <w:t xml:space="preserve"> If you would like</w:t>
      </w:r>
      <w:r w:rsidRPr="0094733E">
        <w:rPr>
          <w:rFonts w:ascii="Calibri" w:hAnsi="Calibri" w:cs="Calibri"/>
          <w:color w:val="000000"/>
          <w:sz w:val="22"/>
          <w:szCs w:val="22"/>
        </w:rPr>
        <w:t xml:space="preserve"> to </w:t>
      </w:r>
      <w:r>
        <w:rPr>
          <w:rFonts w:ascii="Calibri" w:hAnsi="Calibri" w:cs="Calibri"/>
          <w:color w:val="000000"/>
          <w:sz w:val="22"/>
          <w:szCs w:val="22"/>
        </w:rPr>
        <w:t>exercise these rights or</w:t>
      </w:r>
      <w:r w:rsidRPr="0094733E">
        <w:rPr>
          <w:rFonts w:ascii="Calibri" w:hAnsi="Calibri" w:cs="Calibri"/>
          <w:color w:val="000000"/>
          <w:sz w:val="22"/>
          <w:szCs w:val="22"/>
        </w:rPr>
        <w:t xml:space="preserve"> challenge the processing of </w:t>
      </w:r>
      <w:r>
        <w:rPr>
          <w:rFonts w:ascii="Calibri" w:hAnsi="Calibri" w:cs="Calibri"/>
          <w:color w:val="000000"/>
          <w:sz w:val="22"/>
          <w:szCs w:val="22"/>
        </w:rPr>
        <w:t xml:space="preserve">your </w:t>
      </w:r>
      <w:r w:rsidRPr="0094733E">
        <w:rPr>
          <w:rFonts w:ascii="Calibri" w:hAnsi="Calibri" w:cs="Calibri"/>
          <w:color w:val="000000"/>
          <w:sz w:val="22"/>
          <w:szCs w:val="22"/>
        </w:rPr>
        <w:t>personal data</w:t>
      </w:r>
      <w:r>
        <w:rPr>
          <w:rFonts w:ascii="Calibri" w:hAnsi="Calibri" w:cs="Calibri"/>
          <w:color w:val="000000"/>
          <w:sz w:val="22"/>
          <w:szCs w:val="22"/>
        </w:rPr>
        <w:t xml:space="preserve"> by the College, please follow our </w:t>
      </w:r>
      <w:hyperlink r:id="rId12" w:history="1">
        <w:r w:rsidRPr="0094733E">
          <w:rPr>
            <w:rStyle w:val="Hyperlink"/>
            <w:rFonts w:ascii="Calibri" w:eastAsia="MS ????" w:hAnsi="Calibri" w:cs="Calibri"/>
            <w:sz w:val="22"/>
            <w:szCs w:val="22"/>
          </w:rPr>
          <w:t>Individual Rights Requests guidance.</w:t>
        </w:r>
      </w:hyperlink>
    </w:p>
    <w:p w14:paraId="38C9DB2E" w14:textId="77777777" w:rsidR="005F50F2" w:rsidRPr="00D96C81" w:rsidRDefault="005F50F2" w:rsidP="005F50F2">
      <w:pPr>
        <w:pStyle w:val="NormalWeb"/>
        <w:spacing w:before="0" w:beforeAutospacing="0" w:after="0" w:afterAutospacing="0" w:line="240" w:lineRule="auto"/>
        <w:rPr>
          <w:rFonts w:ascii="Calibri" w:hAnsi="Calibri" w:cs="Calibri"/>
          <w:color w:val="000000"/>
          <w:sz w:val="22"/>
          <w:szCs w:val="22"/>
        </w:rPr>
      </w:pPr>
    </w:p>
    <w:p w14:paraId="32EA32E0" w14:textId="77777777" w:rsidR="005F50F2" w:rsidRPr="00D96C81" w:rsidRDefault="005F50F2" w:rsidP="005F50F2">
      <w:pPr>
        <w:pStyle w:val="NormalWeb"/>
        <w:spacing w:before="0" w:beforeAutospacing="0" w:after="0" w:afterAutospacing="0" w:line="240" w:lineRule="auto"/>
        <w:rPr>
          <w:rFonts w:ascii="Calibri" w:hAnsi="Calibri" w:cs="Calibri"/>
          <w:color w:val="000000"/>
          <w:sz w:val="22"/>
          <w:szCs w:val="22"/>
        </w:rPr>
      </w:pPr>
      <w:r w:rsidRPr="0094733E">
        <w:rPr>
          <w:rFonts w:ascii="Calibri" w:hAnsi="Calibri" w:cs="Calibri"/>
          <w:color w:val="000000"/>
          <w:sz w:val="22"/>
          <w:szCs w:val="22"/>
        </w:rPr>
        <w:t>If you are unhappy with how we are processing your data, you can complain to the RCOG directly using our </w:t>
      </w:r>
      <w:hyperlink r:id="rId13" w:tooltip="Complaints policy and procedure" w:history="1">
        <w:r w:rsidRPr="0094733E">
          <w:rPr>
            <w:rStyle w:val="Hyperlink"/>
            <w:rFonts w:ascii="Calibri" w:eastAsia="MS ????" w:hAnsi="Calibri" w:cs="Calibri"/>
            <w:sz w:val="22"/>
            <w:szCs w:val="22"/>
          </w:rPr>
          <w:t>Complaints Policy and Procedure</w:t>
        </w:r>
      </w:hyperlink>
      <w:r w:rsidRPr="0094733E">
        <w:rPr>
          <w:rFonts w:ascii="Calibri" w:hAnsi="Calibri" w:cs="Calibri"/>
          <w:color w:val="000000"/>
          <w:sz w:val="22"/>
          <w:szCs w:val="22"/>
        </w:rPr>
        <w:t> or contact the Information Commissioner’s Office (ICO). Please see the ICO website for details </w:t>
      </w:r>
      <w:hyperlink r:id="rId14" w:tgtFrame="_blank" w:history="1">
        <w:r w:rsidRPr="0094733E">
          <w:rPr>
            <w:rStyle w:val="Hyperlink"/>
            <w:rFonts w:ascii="Calibri" w:eastAsia="MS ????" w:hAnsi="Calibri" w:cs="Calibri"/>
            <w:sz w:val="22"/>
            <w:szCs w:val="22"/>
          </w:rPr>
          <w:t>https://ico.org.uk/make-a-complaint/your-personal-information-concerns</w:t>
        </w:r>
      </w:hyperlink>
    </w:p>
    <w:p w14:paraId="1D70776C" w14:textId="77777777" w:rsidR="005F7DC9" w:rsidRPr="005F7DC9" w:rsidRDefault="005F7DC9" w:rsidP="005F7DC9">
      <w:pPr>
        <w:pStyle w:val="NoSpacing"/>
      </w:pPr>
    </w:p>
    <w:p w14:paraId="50BC2226" w14:textId="39251996" w:rsidR="00340A85" w:rsidRPr="00DE0660" w:rsidRDefault="00340A85" w:rsidP="00EB1102">
      <w:pPr>
        <w:pStyle w:val="NormalWeb"/>
        <w:spacing w:before="0" w:beforeAutospacing="0" w:after="0" w:afterAutospacing="0" w:line="240" w:lineRule="auto"/>
        <w:rPr>
          <w:rFonts w:ascii="Calibri" w:hAnsi="Calibri" w:cs="Calibri"/>
          <w:color w:val="000000"/>
          <w:sz w:val="22"/>
          <w:szCs w:val="22"/>
        </w:rPr>
      </w:pPr>
    </w:p>
    <w:sectPr w:rsidR="00340A85" w:rsidRPr="00DE0660" w:rsidSect="00B74795">
      <w:footerReference w:type="default" r:id="rId15"/>
      <w:pgSz w:w="11906" w:h="16838"/>
      <w:pgMar w:top="284"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25F2F" w14:textId="77777777" w:rsidR="00784AC7" w:rsidRDefault="00784AC7" w:rsidP="003A0DB5">
      <w:pPr>
        <w:spacing w:after="0" w:line="240" w:lineRule="auto"/>
      </w:pPr>
      <w:r>
        <w:separator/>
      </w:r>
    </w:p>
  </w:endnote>
  <w:endnote w:type="continuationSeparator" w:id="0">
    <w:p w14:paraId="3AA21CD4" w14:textId="77777777" w:rsidR="00784AC7" w:rsidRDefault="00784AC7" w:rsidP="003A0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Sabon">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5223B" w14:textId="0F36133C" w:rsidR="00306E29" w:rsidRPr="00306E29" w:rsidRDefault="00306E29">
    <w:pPr>
      <w:pStyle w:val="Footer"/>
      <w:jc w:val="center"/>
      <w:rPr>
        <w:caps/>
        <w:noProof/>
        <w:color w:val="5B9BD5"/>
        <w:sz w:val="20"/>
        <w:szCs w:val="20"/>
      </w:rPr>
    </w:pPr>
    <w:r w:rsidRPr="00306E29">
      <w:rPr>
        <w:caps/>
        <w:color w:val="5B9BD5"/>
        <w:sz w:val="20"/>
        <w:szCs w:val="20"/>
      </w:rPr>
      <w:fldChar w:fldCharType="begin"/>
    </w:r>
    <w:r w:rsidRPr="00306E29">
      <w:rPr>
        <w:caps/>
        <w:color w:val="5B9BD5"/>
        <w:sz w:val="20"/>
        <w:szCs w:val="20"/>
      </w:rPr>
      <w:instrText xml:space="preserve"> PAGE   \* MERGEFORMAT </w:instrText>
    </w:r>
    <w:r w:rsidRPr="00306E29">
      <w:rPr>
        <w:caps/>
        <w:color w:val="5B9BD5"/>
        <w:sz w:val="20"/>
        <w:szCs w:val="20"/>
      </w:rPr>
      <w:fldChar w:fldCharType="separate"/>
    </w:r>
    <w:r w:rsidR="00C313D0">
      <w:rPr>
        <w:caps/>
        <w:noProof/>
        <w:color w:val="5B9BD5"/>
        <w:sz w:val="20"/>
        <w:szCs w:val="20"/>
      </w:rPr>
      <w:t>1</w:t>
    </w:r>
    <w:r w:rsidRPr="00306E29">
      <w:rPr>
        <w:caps/>
        <w:noProof/>
        <w:color w:val="5B9BD5"/>
        <w:sz w:val="20"/>
        <w:szCs w:val="20"/>
      </w:rPr>
      <w:fldChar w:fldCharType="end"/>
    </w:r>
  </w:p>
  <w:p w14:paraId="363F086D" w14:textId="77777777" w:rsidR="00306E29" w:rsidRDefault="00306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17ABC" w14:textId="77777777" w:rsidR="00784AC7" w:rsidRDefault="00784AC7" w:rsidP="003A0DB5">
      <w:pPr>
        <w:spacing w:after="0" w:line="240" w:lineRule="auto"/>
      </w:pPr>
      <w:r>
        <w:separator/>
      </w:r>
    </w:p>
  </w:footnote>
  <w:footnote w:type="continuationSeparator" w:id="0">
    <w:p w14:paraId="1E17B345" w14:textId="77777777" w:rsidR="00784AC7" w:rsidRDefault="00784AC7" w:rsidP="003A0D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11A3B30"/>
    <w:lvl w:ilvl="0">
      <w:numFmt w:val="decimal"/>
      <w:lvlText w:val="*"/>
      <w:lvlJc w:val="left"/>
      <w:rPr>
        <w:rFonts w:cs="Times New Roman"/>
      </w:rPr>
    </w:lvl>
  </w:abstractNum>
  <w:abstractNum w:abstractNumId="1" w15:restartNumberingAfterBreak="0">
    <w:nsid w:val="12FC0D11"/>
    <w:multiLevelType w:val="hybridMultilevel"/>
    <w:tmpl w:val="E47CEE8A"/>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2" w15:restartNumberingAfterBreak="0">
    <w:nsid w:val="2E6E6B5B"/>
    <w:multiLevelType w:val="hybridMultilevel"/>
    <w:tmpl w:val="903E33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3B73BF"/>
    <w:multiLevelType w:val="hybridMultilevel"/>
    <w:tmpl w:val="5E9A9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7E4B85"/>
    <w:multiLevelType w:val="hybridMultilevel"/>
    <w:tmpl w:val="DAD8379C"/>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5" w15:restartNumberingAfterBreak="0">
    <w:nsid w:val="4624041A"/>
    <w:multiLevelType w:val="hybridMultilevel"/>
    <w:tmpl w:val="FEEA0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E70A24"/>
    <w:multiLevelType w:val="hybridMultilevel"/>
    <w:tmpl w:val="72440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370E81"/>
    <w:multiLevelType w:val="hybridMultilevel"/>
    <w:tmpl w:val="444C8374"/>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hint="default"/>
      </w:rPr>
    </w:lvl>
    <w:lvl w:ilvl="8" w:tplc="08090005" w:tentative="1">
      <w:start w:val="1"/>
      <w:numFmt w:val="bullet"/>
      <w:lvlText w:val=""/>
      <w:lvlJc w:val="left"/>
      <w:pPr>
        <w:ind w:left="5487" w:hanging="360"/>
      </w:pPr>
      <w:rPr>
        <w:rFonts w:ascii="Wingdings" w:hAnsi="Wingdings" w:hint="default"/>
      </w:rPr>
    </w:lvl>
  </w:abstractNum>
  <w:num w:numId="1">
    <w:abstractNumId w:val="5"/>
  </w:num>
  <w:num w:numId="2">
    <w:abstractNumId w:val="6"/>
  </w:num>
  <w:num w:numId="3">
    <w:abstractNumId w:val="3"/>
  </w:num>
  <w:num w:numId="4">
    <w:abstractNumId w:val="7"/>
  </w:num>
  <w:num w:numId="5">
    <w:abstractNumId w:val="4"/>
  </w:num>
  <w:num w:numId="6">
    <w:abstractNumId w:val="1"/>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oline Chiu Yu Ng">
    <w15:presenceInfo w15:providerId="AD" w15:userId="S-1-5-21-315432132-1168589861-355810188-167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218"/>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795"/>
    <w:rsid w:val="000027D1"/>
    <w:rsid w:val="00042391"/>
    <w:rsid w:val="00042443"/>
    <w:rsid w:val="00075E00"/>
    <w:rsid w:val="000C19A9"/>
    <w:rsid w:val="000E6CFF"/>
    <w:rsid w:val="001029F1"/>
    <w:rsid w:val="00104E3B"/>
    <w:rsid w:val="00133265"/>
    <w:rsid w:val="001670C3"/>
    <w:rsid w:val="00174D5B"/>
    <w:rsid w:val="001854B2"/>
    <w:rsid w:val="0019440D"/>
    <w:rsid w:val="001E5877"/>
    <w:rsid w:val="001E66F6"/>
    <w:rsid w:val="0021684C"/>
    <w:rsid w:val="00225DAD"/>
    <w:rsid w:val="00230A0E"/>
    <w:rsid w:val="00270A83"/>
    <w:rsid w:val="00293817"/>
    <w:rsid w:val="00295F3D"/>
    <w:rsid w:val="00297827"/>
    <w:rsid w:val="002A40C0"/>
    <w:rsid w:val="002B162C"/>
    <w:rsid w:val="002C55E6"/>
    <w:rsid w:val="002F0418"/>
    <w:rsid w:val="00306E29"/>
    <w:rsid w:val="00340A85"/>
    <w:rsid w:val="00383F37"/>
    <w:rsid w:val="00390893"/>
    <w:rsid w:val="003973BC"/>
    <w:rsid w:val="003A0DB5"/>
    <w:rsid w:val="003B0CD1"/>
    <w:rsid w:val="003C042B"/>
    <w:rsid w:val="003E58C3"/>
    <w:rsid w:val="00400548"/>
    <w:rsid w:val="00401A44"/>
    <w:rsid w:val="00421CAC"/>
    <w:rsid w:val="00426D9C"/>
    <w:rsid w:val="00472878"/>
    <w:rsid w:val="004802AD"/>
    <w:rsid w:val="00480D89"/>
    <w:rsid w:val="0048748A"/>
    <w:rsid w:val="00496A44"/>
    <w:rsid w:val="004B745A"/>
    <w:rsid w:val="0051155F"/>
    <w:rsid w:val="00541286"/>
    <w:rsid w:val="00564AD4"/>
    <w:rsid w:val="005D7F68"/>
    <w:rsid w:val="005E0525"/>
    <w:rsid w:val="005F50F2"/>
    <w:rsid w:val="005F5B62"/>
    <w:rsid w:val="005F7DC9"/>
    <w:rsid w:val="00632DA6"/>
    <w:rsid w:val="0063726A"/>
    <w:rsid w:val="0063750F"/>
    <w:rsid w:val="00643FB5"/>
    <w:rsid w:val="00675284"/>
    <w:rsid w:val="00683176"/>
    <w:rsid w:val="0069390B"/>
    <w:rsid w:val="00696B56"/>
    <w:rsid w:val="006D7265"/>
    <w:rsid w:val="006F7A4A"/>
    <w:rsid w:val="00717FA3"/>
    <w:rsid w:val="00720104"/>
    <w:rsid w:val="00780173"/>
    <w:rsid w:val="00784AC7"/>
    <w:rsid w:val="007C2B1C"/>
    <w:rsid w:val="007D2D9F"/>
    <w:rsid w:val="007E5806"/>
    <w:rsid w:val="00811DDD"/>
    <w:rsid w:val="008142C6"/>
    <w:rsid w:val="008143A2"/>
    <w:rsid w:val="00821662"/>
    <w:rsid w:val="00837BE6"/>
    <w:rsid w:val="008538BF"/>
    <w:rsid w:val="008557CC"/>
    <w:rsid w:val="0086752D"/>
    <w:rsid w:val="00880967"/>
    <w:rsid w:val="008854C9"/>
    <w:rsid w:val="008A3EFA"/>
    <w:rsid w:val="00901323"/>
    <w:rsid w:val="00926B6F"/>
    <w:rsid w:val="00954C1A"/>
    <w:rsid w:val="009B517C"/>
    <w:rsid w:val="009B5F0F"/>
    <w:rsid w:val="009D3F31"/>
    <w:rsid w:val="009D40AC"/>
    <w:rsid w:val="009E6691"/>
    <w:rsid w:val="00A34E08"/>
    <w:rsid w:val="00A36B2C"/>
    <w:rsid w:val="00A5524B"/>
    <w:rsid w:val="00A602B8"/>
    <w:rsid w:val="00A96A71"/>
    <w:rsid w:val="00AC46DB"/>
    <w:rsid w:val="00AC6712"/>
    <w:rsid w:val="00AF159E"/>
    <w:rsid w:val="00AF6CC9"/>
    <w:rsid w:val="00B12A3C"/>
    <w:rsid w:val="00B74795"/>
    <w:rsid w:val="00B873F6"/>
    <w:rsid w:val="00BC4038"/>
    <w:rsid w:val="00BC7418"/>
    <w:rsid w:val="00BD2563"/>
    <w:rsid w:val="00C11142"/>
    <w:rsid w:val="00C21589"/>
    <w:rsid w:val="00C21BD2"/>
    <w:rsid w:val="00C26CFF"/>
    <w:rsid w:val="00C313D0"/>
    <w:rsid w:val="00C3204A"/>
    <w:rsid w:val="00C86E9C"/>
    <w:rsid w:val="00CB66FD"/>
    <w:rsid w:val="00CC1B5F"/>
    <w:rsid w:val="00CC34B2"/>
    <w:rsid w:val="00CD1D30"/>
    <w:rsid w:val="00CF076C"/>
    <w:rsid w:val="00D141EF"/>
    <w:rsid w:val="00D23A8F"/>
    <w:rsid w:val="00D23B9E"/>
    <w:rsid w:val="00D3721B"/>
    <w:rsid w:val="00D754F4"/>
    <w:rsid w:val="00DA187C"/>
    <w:rsid w:val="00DB22BC"/>
    <w:rsid w:val="00DE0660"/>
    <w:rsid w:val="00E36130"/>
    <w:rsid w:val="00E4786E"/>
    <w:rsid w:val="00EB1102"/>
    <w:rsid w:val="00F33194"/>
    <w:rsid w:val="00F679F1"/>
    <w:rsid w:val="00F85876"/>
    <w:rsid w:val="00FB52D0"/>
    <w:rsid w:val="00FF6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430911"/>
  <w15:chartTrackingRefBased/>
  <w15:docId w15:val="{8F652B8A-410F-4C0C-B4FA-A4C516AB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BD2"/>
    <w:pPr>
      <w:spacing w:after="200" w:line="276" w:lineRule="auto"/>
    </w:pPr>
    <w:rPr>
      <w:sz w:val="22"/>
      <w:szCs w:val="22"/>
      <w:lang w:eastAsia="en-US"/>
    </w:rPr>
  </w:style>
  <w:style w:type="paragraph" w:styleId="Heading2">
    <w:name w:val="heading 2"/>
    <w:basedOn w:val="Normal"/>
    <w:next w:val="Normal"/>
    <w:link w:val="Heading2Char"/>
    <w:unhideWhenUsed/>
    <w:qFormat/>
    <w:locked/>
    <w:rsid w:val="00A36B2C"/>
    <w:pPr>
      <w:keepNext/>
      <w:spacing w:before="240" w:after="60"/>
      <w:outlineLvl w:val="1"/>
    </w:pPr>
    <w:rPr>
      <w:rFonts w:ascii="Calibri Light" w:eastAsia="Times New Roman" w:hAnsi="Calibri Light"/>
      <w:b/>
      <w:bCs/>
      <w:i/>
      <w:iCs/>
      <w:sz w:val="28"/>
      <w:szCs w:val="28"/>
    </w:rPr>
  </w:style>
  <w:style w:type="paragraph" w:styleId="Heading4">
    <w:name w:val="heading 4"/>
    <w:basedOn w:val="Normal"/>
    <w:next w:val="Normal"/>
    <w:link w:val="Heading4Char"/>
    <w:uiPriority w:val="99"/>
    <w:qFormat/>
    <w:rsid w:val="003C042B"/>
    <w:pPr>
      <w:keepNext/>
      <w:keepLines/>
      <w:spacing w:before="200" w:after="0"/>
      <w:outlineLvl w:val="3"/>
    </w:pPr>
    <w:rPr>
      <w:rFonts w:ascii="Cambria" w:eastAsia="MS ????" w:hAnsi="Cambria"/>
      <w:b/>
      <w:bCs/>
      <w:i/>
      <w:iCs/>
      <w:color w:val="4F81BD"/>
    </w:rPr>
  </w:style>
  <w:style w:type="paragraph" w:styleId="Heading5">
    <w:name w:val="heading 5"/>
    <w:basedOn w:val="Normal"/>
    <w:next w:val="Normal"/>
    <w:link w:val="Heading5Char"/>
    <w:uiPriority w:val="99"/>
    <w:qFormat/>
    <w:rsid w:val="00B74795"/>
    <w:pPr>
      <w:keepNext/>
      <w:spacing w:after="0" w:line="240" w:lineRule="auto"/>
      <w:outlineLvl w:val="4"/>
    </w:pPr>
    <w:rPr>
      <w:rFonts w:ascii="Sabon" w:eastAsia="Times New Roman" w:hAnsi="Sabon"/>
      <w:b/>
      <w:bCs/>
    </w:rPr>
  </w:style>
  <w:style w:type="paragraph" w:styleId="Heading6">
    <w:name w:val="heading 6"/>
    <w:basedOn w:val="Normal"/>
    <w:next w:val="Normal"/>
    <w:link w:val="Heading6Char"/>
    <w:uiPriority w:val="99"/>
    <w:qFormat/>
    <w:rsid w:val="00B74795"/>
    <w:pPr>
      <w:keepNext/>
      <w:spacing w:after="0" w:line="240" w:lineRule="auto"/>
      <w:ind w:left="700" w:hanging="700"/>
      <w:outlineLvl w:val="5"/>
    </w:pPr>
    <w:rPr>
      <w:rFonts w:ascii="Sabon" w:eastAsia="Times New Roman" w:hAnsi="Sabon"/>
      <w:b/>
      <w:bCs/>
    </w:rPr>
  </w:style>
  <w:style w:type="paragraph" w:styleId="Heading7">
    <w:name w:val="heading 7"/>
    <w:basedOn w:val="Normal"/>
    <w:next w:val="Normal"/>
    <w:link w:val="Heading7Char"/>
    <w:uiPriority w:val="99"/>
    <w:qFormat/>
    <w:rsid w:val="003C042B"/>
    <w:pPr>
      <w:keepNext/>
      <w:keepLines/>
      <w:spacing w:before="200" w:after="0"/>
      <w:outlineLvl w:val="6"/>
    </w:pPr>
    <w:rPr>
      <w:rFonts w:ascii="Cambria" w:eastAsia="MS ????" w:hAnsi="Cambria"/>
      <w:i/>
      <w:iCs/>
      <w:color w:val="404040"/>
    </w:rPr>
  </w:style>
  <w:style w:type="paragraph" w:styleId="Heading9">
    <w:name w:val="heading 9"/>
    <w:basedOn w:val="Normal"/>
    <w:next w:val="Normal"/>
    <w:link w:val="Heading9Char"/>
    <w:uiPriority w:val="99"/>
    <w:qFormat/>
    <w:rsid w:val="003C042B"/>
    <w:pPr>
      <w:keepNext/>
      <w:keepLines/>
      <w:spacing w:before="200" w:after="0"/>
      <w:outlineLvl w:val="8"/>
    </w:pPr>
    <w:rPr>
      <w:rFonts w:ascii="Cambria" w:eastAsia="MS ????"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locked/>
    <w:rsid w:val="003C042B"/>
    <w:rPr>
      <w:rFonts w:ascii="Cambria" w:eastAsia="MS ????" w:hAnsi="Cambria" w:cs="Times New Roman"/>
      <w:b/>
      <w:bCs/>
      <w:i/>
      <w:iCs/>
      <w:color w:val="4F81BD"/>
    </w:rPr>
  </w:style>
  <w:style w:type="character" w:customStyle="1" w:styleId="Heading5Char">
    <w:name w:val="Heading 5 Char"/>
    <w:link w:val="Heading5"/>
    <w:uiPriority w:val="99"/>
    <w:locked/>
    <w:rsid w:val="00B74795"/>
    <w:rPr>
      <w:rFonts w:ascii="Sabon" w:hAnsi="Sabon" w:cs="Times New Roman"/>
      <w:b/>
      <w:bCs/>
    </w:rPr>
  </w:style>
  <w:style w:type="character" w:customStyle="1" w:styleId="Heading6Char">
    <w:name w:val="Heading 6 Char"/>
    <w:link w:val="Heading6"/>
    <w:uiPriority w:val="99"/>
    <w:locked/>
    <w:rsid w:val="00B74795"/>
    <w:rPr>
      <w:rFonts w:ascii="Sabon" w:hAnsi="Sabon" w:cs="Times New Roman"/>
      <w:b/>
      <w:bCs/>
    </w:rPr>
  </w:style>
  <w:style w:type="character" w:customStyle="1" w:styleId="Heading7Char">
    <w:name w:val="Heading 7 Char"/>
    <w:link w:val="Heading7"/>
    <w:uiPriority w:val="99"/>
    <w:semiHidden/>
    <w:locked/>
    <w:rsid w:val="003C042B"/>
    <w:rPr>
      <w:rFonts w:ascii="Cambria" w:eastAsia="MS ????" w:hAnsi="Cambria" w:cs="Times New Roman"/>
      <w:i/>
      <w:iCs/>
      <w:color w:val="404040"/>
    </w:rPr>
  </w:style>
  <w:style w:type="character" w:customStyle="1" w:styleId="Heading9Char">
    <w:name w:val="Heading 9 Char"/>
    <w:link w:val="Heading9"/>
    <w:uiPriority w:val="99"/>
    <w:semiHidden/>
    <w:locked/>
    <w:rsid w:val="003C042B"/>
    <w:rPr>
      <w:rFonts w:ascii="Cambria" w:eastAsia="MS ????" w:hAnsi="Cambria" w:cs="Times New Roman"/>
      <w:i/>
      <w:iCs/>
      <w:color w:val="404040"/>
      <w:sz w:val="20"/>
      <w:szCs w:val="20"/>
    </w:rPr>
  </w:style>
  <w:style w:type="paragraph" w:styleId="BalloonText">
    <w:name w:val="Balloon Text"/>
    <w:basedOn w:val="Normal"/>
    <w:link w:val="BalloonTextChar"/>
    <w:uiPriority w:val="99"/>
    <w:semiHidden/>
    <w:rsid w:val="00B747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74795"/>
    <w:rPr>
      <w:rFonts w:ascii="Tahoma" w:hAnsi="Tahoma" w:cs="Tahoma"/>
      <w:sz w:val="16"/>
      <w:szCs w:val="16"/>
    </w:rPr>
  </w:style>
  <w:style w:type="paragraph" w:styleId="BodyText3">
    <w:name w:val="Body Text 3"/>
    <w:basedOn w:val="Normal"/>
    <w:link w:val="BodyText3Char"/>
    <w:uiPriority w:val="99"/>
    <w:semiHidden/>
    <w:rsid w:val="00B74795"/>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rPr>
  </w:style>
  <w:style w:type="character" w:customStyle="1" w:styleId="BodyText3Char">
    <w:name w:val="Body Text 3 Char"/>
    <w:link w:val="BodyText3"/>
    <w:uiPriority w:val="99"/>
    <w:semiHidden/>
    <w:locked/>
    <w:rsid w:val="00B74795"/>
    <w:rPr>
      <w:rFonts w:ascii="Times New Roman" w:hAnsi="Times New Roman" w:cs="Times New Roman"/>
      <w:sz w:val="20"/>
      <w:szCs w:val="20"/>
    </w:rPr>
  </w:style>
  <w:style w:type="paragraph" w:styleId="ListParagraph">
    <w:name w:val="List Paragraph"/>
    <w:basedOn w:val="Normal"/>
    <w:uiPriority w:val="99"/>
    <w:qFormat/>
    <w:rsid w:val="00B74795"/>
    <w:pPr>
      <w:ind w:left="720"/>
      <w:contextualSpacing/>
    </w:pPr>
  </w:style>
  <w:style w:type="paragraph" w:styleId="BodyText2">
    <w:name w:val="Body Text 2"/>
    <w:basedOn w:val="Normal"/>
    <w:link w:val="BodyText2Char"/>
    <w:uiPriority w:val="99"/>
    <w:semiHidden/>
    <w:rsid w:val="003C042B"/>
    <w:pPr>
      <w:spacing w:after="120" w:line="480" w:lineRule="auto"/>
    </w:pPr>
  </w:style>
  <w:style w:type="character" w:customStyle="1" w:styleId="BodyText2Char">
    <w:name w:val="Body Text 2 Char"/>
    <w:link w:val="BodyText2"/>
    <w:uiPriority w:val="99"/>
    <w:semiHidden/>
    <w:locked/>
    <w:rsid w:val="003C042B"/>
    <w:rPr>
      <w:rFonts w:cs="Times New Roman"/>
    </w:rPr>
  </w:style>
  <w:style w:type="paragraph" w:styleId="Caption">
    <w:name w:val="caption"/>
    <w:basedOn w:val="Normal"/>
    <w:next w:val="Normal"/>
    <w:uiPriority w:val="99"/>
    <w:qFormat/>
    <w:rsid w:val="003C042B"/>
    <w:pPr>
      <w:spacing w:after="0" w:line="240" w:lineRule="auto"/>
      <w:jc w:val="center"/>
    </w:pPr>
    <w:rPr>
      <w:rFonts w:ascii="Sabon" w:eastAsia="Times New Roman" w:hAnsi="Sabon"/>
      <w:b/>
      <w:bCs/>
      <w:szCs w:val="20"/>
      <w:u w:val="single"/>
    </w:rPr>
  </w:style>
  <w:style w:type="paragraph" w:styleId="Header">
    <w:name w:val="header"/>
    <w:basedOn w:val="Normal"/>
    <w:link w:val="HeaderChar"/>
    <w:uiPriority w:val="99"/>
    <w:unhideWhenUsed/>
    <w:rsid w:val="003A0DB5"/>
    <w:pPr>
      <w:tabs>
        <w:tab w:val="center" w:pos="4513"/>
        <w:tab w:val="right" w:pos="9026"/>
      </w:tabs>
    </w:pPr>
  </w:style>
  <w:style w:type="character" w:customStyle="1" w:styleId="HeaderChar">
    <w:name w:val="Header Char"/>
    <w:link w:val="Header"/>
    <w:uiPriority w:val="99"/>
    <w:rsid w:val="003A0DB5"/>
    <w:rPr>
      <w:sz w:val="22"/>
      <w:szCs w:val="22"/>
      <w:lang w:eastAsia="en-US"/>
    </w:rPr>
  </w:style>
  <w:style w:type="paragraph" w:styleId="Footer">
    <w:name w:val="footer"/>
    <w:basedOn w:val="Normal"/>
    <w:link w:val="FooterChar"/>
    <w:uiPriority w:val="99"/>
    <w:unhideWhenUsed/>
    <w:rsid w:val="003A0DB5"/>
    <w:pPr>
      <w:tabs>
        <w:tab w:val="center" w:pos="4513"/>
        <w:tab w:val="right" w:pos="9026"/>
      </w:tabs>
    </w:pPr>
  </w:style>
  <w:style w:type="character" w:customStyle="1" w:styleId="FooterChar">
    <w:name w:val="Footer Char"/>
    <w:link w:val="Footer"/>
    <w:uiPriority w:val="99"/>
    <w:rsid w:val="003A0DB5"/>
    <w:rPr>
      <w:sz w:val="22"/>
      <w:szCs w:val="22"/>
      <w:lang w:eastAsia="en-US"/>
    </w:rPr>
  </w:style>
  <w:style w:type="character" w:styleId="CommentReference">
    <w:name w:val="annotation reference"/>
    <w:uiPriority w:val="99"/>
    <w:unhideWhenUsed/>
    <w:rsid w:val="00901323"/>
    <w:rPr>
      <w:sz w:val="16"/>
      <w:szCs w:val="16"/>
    </w:rPr>
  </w:style>
  <w:style w:type="paragraph" w:styleId="CommentText">
    <w:name w:val="annotation text"/>
    <w:basedOn w:val="Normal"/>
    <w:link w:val="CommentTextChar"/>
    <w:uiPriority w:val="99"/>
    <w:unhideWhenUsed/>
    <w:rsid w:val="00901323"/>
    <w:rPr>
      <w:sz w:val="20"/>
      <w:szCs w:val="20"/>
    </w:rPr>
  </w:style>
  <w:style w:type="character" w:customStyle="1" w:styleId="CommentTextChar">
    <w:name w:val="Comment Text Char"/>
    <w:link w:val="CommentText"/>
    <w:uiPriority w:val="99"/>
    <w:rsid w:val="00901323"/>
    <w:rPr>
      <w:lang w:eastAsia="en-US"/>
    </w:rPr>
  </w:style>
  <w:style w:type="paragraph" w:styleId="CommentSubject">
    <w:name w:val="annotation subject"/>
    <w:basedOn w:val="CommentText"/>
    <w:next w:val="CommentText"/>
    <w:link w:val="CommentSubjectChar"/>
    <w:uiPriority w:val="99"/>
    <w:semiHidden/>
    <w:unhideWhenUsed/>
    <w:rsid w:val="00901323"/>
    <w:rPr>
      <w:b/>
      <w:bCs/>
    </w:rPr>
  </w:style>
  <w:style w:type="character" w:customStyle="1" w:styleId="CommentSubjectChar">
    <w:name w:val="Comment Subject Char"/>
    <w:link w:val="CommentSubject"/>
    <w:uiPriority w:val="99"/>
    <w:semiHidden/>
    <w:rsid w:val="00901323"/>
    <w:rPr>
      <w:b/>
      <w:bCs/>
      <w:lang w:eastAsia="en-US"/>
    </w:rPr>
  </w:style>
  <w:style w:type="character" w:styleId="Hyperlink">
    <w:name w:val="Hyperlink"/>
    <w:uiPriority w:val="99"/>
    <w:unhideWhenUsed/>
    <w:rsid w:val="002A40C0"/>
    <w:rPr>
      <w:color w:val="0563C1"/>
      <w:u w:val="single"/>
    </w:rPr>
  </w:style>
  <w:style w:type="character" w:customStyle="1" w:styleId="Heading2Char">
    <w:name w:val="Heading 2 Char"/>
    <w:link w:val="Heading2"/>
    <w:rsid w:val="00A36B2C"/>
    <w:rPr>
      <w:rFonts w:ascii="Calibri Light" w:eastAsia="Times New Roman" w:hAnsi="Calibri Light" w:cs="Times New Roman"/>
      <w:b/>
      <w:bCs/>
      <w:i/>
      <w:iCs/>
      <w:sz w:val="28"/>
      <w:szCs w:val="28"/>
      <w:lang w:eastAsia="en-US"/>
    </w:rPr>
  </w:style>
  <w:style w:type="paragraph" w:styleId="NormalWeb">
    <w:name w:val="Normal (Web)"/>
    <w:basedOn w:val="Normal"/>
    <w:uiPriority w:val="99"/>
    <w:unhideWhenUsed/>
    <w:rsid w:val="003E58C3"/>
    <w:pPr>
      <w:spacing w:before="100" w:beforeAutospacing="1" w:after="100" w:afterAutospacing="1" w:line="360" w:lineRule="atLeast"/>
    </w:pPr>
    <w:rPr>
      <w:rFonts w:ascii="Times New Roman" w:eastAsia="Times New Roman" w:hAnsi="Times New Roman"/>
      <w:sz w:val="21"/>
      <w:szCs w:val="21"/>
      <w:lang w:eastAsia="en-GB"/>
    </w:rPr>
  </w:style>
  <w:style w:type="paragraph" w:styleId="NoSpacing">
    <w:name w:val="No Spacing"/>
    <w:uiPriority w:val="1"/>
    <w:qFormat/>
    <w:rsid w:val="00133265"/>
    <w:rPr>
      <w:sz w:val="22"/>
      <w:szCs w:val="22"/>
      <w:lang w:eastAsia="en-US"/>
    </w:rPr>
  </w:style>
  <w:style w:type="table" w:styleId="TableGrid">
    <w:name w:val="Table Grid"/>
    <w:basedOn w:val="TableNormal"/>
    <w:locked/>
    <w:rsid w:val="00225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09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TI@rcog.org.uk" TargetMode="External"/><Relationship Id="rId13" Type="http://schemas.openxmlformats.org/officeDocument/2006/relationships/hyperlink" Target="https://www.rcog.org.uk/about-us/policies/complaints-policy-and-procedur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rcog.org.uk/about-us/policies/data-protection-policy-and-procedures/individual-rights-requests/"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cog.org.uk/media/3vfhhetz/retention-schedule-2023-web-version.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rcog.org.uk/media/jq5aasyk/privacy-policy-2023.pdf" TargetMode="External"/><Relationship Id="rId4" Type="http://schemas.openxmlformats.org/officeDocument/2006/relationships/webSettings" Target="webSettings.xml"/><Relationship Id="rId9" Type="http://schemas.openxmlformats.org/officeDocument/2006/relationships/hyperlink" Target="https://rcog.org.uk/media/v3ddqus1/data-protection-policy-and-procedures-2023.pdf" TargetMode="External"/><Relationship Id="rId14" Type="http://schemas.openxmlformats.org/officeDocument/2006/relationships/hyperlink" Target="https://ico.org.uk/make-a-complaint/your-personal-information-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1102</Words>
  <Characters>7473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RCOG</Company>
  <LinksUpToDate>false</LinksUpToDate>
  <CharactersWithSpaces>8558</CharactersWithSpaces>
  <SharedDoc>false</SharedDoc>
  <HLinks>
    <vt:vector size="24" baseType="variant">
      <vt:variant>
        <vt:i4>3735590</vt:i4>
      </vt:variant>
      <vt:variant>
        <vt:i4>9</vt:i4>
      </vt:variant>
      <vt:variant>
        <vt:i4>0</vt:i4>
      </vt:variant>
      <vt:variant>
        <vt:i4>5</vt:i4>
      </vt:variant>
      <vt:variant>
        <vt:lpwstr>https://ico.org.uk/make-a-complaint/your-personal-information-concerns/</vt:lpwstr>
      </vt:variant>
      <vt:variant>
        <vt:lpwstr/>
      </vt:variant>
      <vt:variant>
        <vt:i4>2752583</vt:i4>
      </vt:variant>
      <vt:variant>
        <vt:i4>6</vt:i4>
      </vt:variant>
      <vt:variant>
        <vt:i4>0</vt:i4>
      </vt:variant>
      <vt:variant>
        <vt:i4>5</vt:i4>
      </vt:variant>
      <vt:variant>
        <vt:lpwstr>mailto:dataprotection@rcog.org.uk</vt:lpwstr>
      </vt:variant>
      <vt:variant>
        <vt:lpwstr/>
      </vt:variant>
      <vt:variant>
        <vt:i4>7</vt:i4>
      </vt:variant>
      <vt:variant>
        <vt:i4>3</vt:i4>
      </vt:variant>
      <vt:variant>
        <vt:i4>0</vt:i4>
      </vt:variant>
      <vt:variant>
        <vt:i4>5</vt:i4>
      </vt:variant>
      <vt:variant>
        <vt:lpwstr>http://www.rcog.org.uk./</vt:lpwstr>
      </vt:variant>
      <vt:variant>
        <vt:lpwstr/>
      </vt:variant>
      <vt:variant>
        <vt:i4>6422535</vt:i4>
      </vt:variant>
      <vt:variant>
        <vt:i4>0</vt:i4>
      </vt:variant>
      <vt:variant>
        <vt:i4>0</vt:i4>
      </vt:variant>
      <vt:variant>
        <vt:i4>5</vt:i4>
      </vt:variant>
      <vt:variant>
        <vt:lpwstr>mailto:MTI@rcog.org.uk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erafii-tabar</dc:creator>
  <cp:keywords/>
  <cp:lastModifiedBy>Caroline Chiu Yu Ng</cp:lastModifiedBy>
  <cp:revision>2</cp:revision>
  <dcterms:created xsi:type="dcterms:W3CDTF">2025-09-25T08:21:00Z</dcterms:created>
  <dcterms:modified xsi:type="dcterms:W3CDTF">2025-09-25T08:21:00Z</dcterms:modified>
</cp:coreProperties>
</file>