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F104E" w14:textId="40B33249" w:rsidR="000165C6" w:rsidRDefault="001D0B42">
      <w:r>
        <w:rPr>
          <w:b/>
          <w:bCs/>
          <w:iCs/>
          <w:noProof/>
          <w:sz w:val="24"/>
          <w:lang w:eastAsia="en-GB"/>
        </w:rPr>
        <w:drawing>
          <wp:anchor distT="0" distB="0" distL="114300" distR="114300" simplePos="0" relativeHeight="251659776" behindDoc="1" locked="0" layoutInCell="1" allowOverlap="1" wp14:anchorId="205C2597" wp14:editId="515BDCBB">
            <wp:simplePos x="0" y="0"/>
            <wp:positionH relativeFrom="column">
              <wp:posOffset>4848225</wp:posOffset>
            </wp:positionH>
            <wp:positionV relativeFrom="paragraph">
              <wp:posOffset>255905</wp:posOffset>
            </wp:positionV>
            <wp:extent cx="1723390" cy="598170"/>
            <wp:effectExtent l="0" t="0" r="0" b="0"/>
            <wp:wrapNone/>
            <wp:docPr id="6" name="Picture 1" descr="\\rcognt21\cfp\02 External Relations\Marketing\Branding\Logos\RCOG Logo\RCOG Stand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gnt21\cfp\02 External Relations\Marketing\Branding\Logos\RCOG Logo\RCOG Standard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3390"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A2C">
        <w:rPr>
          <w:noProof/>
          <w:lang w:eastAsia="en-GB"/>
        </w:rPr>
        <w:drawing>
          <wp:anchor distT="0" distB="0" distL="114300" distR="114300" simplePos="0" relativeHeight="251657728" behindDoc="1" locked="0" layoutInCell="1" allowOverlap="1" wp14:anchorId="7B056331" wp14:editId="30D4EFFB">
            <wp:simplePos x="0" y="0"/>
            <wp:positionH relativeFrom="margin">
              <wp:posOffset>8196580</wp:posOffset>
            </wp:positionH>
            <wp:positionV relativeFrom="paragraph">
              <wp:posOffset>258445</wp:posOffset>
            </wp:positionV>
            <wp:extent cx="1642110" cy="570230"/>
            <wp:effectExtent l="0" t="0" r="0" b="1270"/>
            <wp:wrapNone/>
            <wp:docPr id="20" name="Picture 1" descr="\\rcognt21\cfp\02 External Relations\Marketing\Branding\Logos\RCOG Logo\RCOG Stand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gnt21\cfp\02 External Relations\Marketing\Branding\Logos\RCOG Logo\RCOG Standard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2110" cy="57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8C28E" w14:textId="57303F99" w:rsidR="001D0B42" w:rsidRPr="001D0B42" w:rsidRDefault="001B46E4" w:rsidP="001D0B42">
      <w:pPr>
        <w:pStyle w:val="NoSpacing"/>
        <w:rPr>
          <w:b/>
          <w:sz w:val="28"/>
          <w:szCs w:val="28"/>
        </w:rPr>
      </w:pPr>
      <w:r w:rsidRPr="001D0B42">
        <w:rPr>
          <w:b/>
          <w:sz w:val="28"/>
          <w:szCs w:val="28"/>
        </w:rPr>
        <w:t xml:space="preserve">RCOG </w:t>
      </w:r>
      <w:r w:rsidR="008C1796" w:rsidRPr="001D0B42">
        <w:rPr>
          <w:b/>
          <w:sz w:val="28"/>
          <w:szCs w:val="28"/>
        </w:rPr>
        <w:t>MEDICAL TRAINING INITIATIVE (MTI)</w:t>
      </w:r>
      <w:r w:rsidRPr="001D0B42">
        <w:rPr>
          <w:b/>
          <w:sz w:val="28"/>
          <w:szCs w:val="28"/>
        </w:rPr>
        <w:t xml:space="preserve"> </w:t>
      </w:r>
      <w:r w:rsidR="00223697" w:rsidRPr="001D0B42">
        <w:rPr>
          <w:b/>
          <w:sz w:val="28"/>
          <w:szCs w:val="28"/>
        </w:rPr>
        <w:t>SCHEME 202</w:t>
      </w:r>
      <w:ins w:id="0" w:author="Caroline Chiu Yu Ng" w:date="2025-09-25T09:30:00Z">
        <w:r w:rsidR="00CA66C7">
          <w:rPr>
            <w:b/>
            <w:sz w:val="28"/>
            <w:szCs w:val="28"/>
          </w:rPr>
          <w:t>6</w:t>
        </w:r>
      </w:ins>
      <w:del w:id="1" w:author="Caroline Chiu Yu Ng" w:date="2025-09-25T09:30:00Z">
        <w:r w:rsidR="00957276" w:rsidDel="00CA66C7">
          <w:rPr>
            <w:b/>
            <w:sz w:val="28"/>
            <w:szCs w:val="28"/>
          </w:rPr>
          <w:delText>5</w:delText>
        </w:r>
      </w:del>
      <w:r w:rsidR="001D0B42" w:rsidRPr="001D0B42">
        <w:rPr>
          <w:b/>
          <w:sz w:val="28"/>
          <w:szCs w:val="28"/>
        </w:rPr>
        <w:t xml:space="preserve"> </w:t>
      </w:r>
    </w:p>
    <w:p w14:paraId="21514E30" w14:textId="4416793D" w:rsidR="000165C6" w:rsidRDefault="00223697" w:rsidP="001D0B42">
      <w:pPr>
        <w:pStyle w:val="NoSpacing"/>
        <w:rPr>
          <w:b/>
          <w:sz w:val="28"/>
          <w:szCs w:val="28"/>
        </w:rPr>
      </w:pPr>
      <w:r w:rsidRPr="001D0B42">
        <w:rPr>
          <w:b/>
          <w:sz w:val="28"/>
          <w:szCs w:val="28"/>
        </w:rPr>
        <w:t>APPLICATION FORM</w:t>
      </w:r>
    </w:p>
    <w:p w14:paraId="2D35DFD2" w14:textId="77777777" w:rsidR="001D0B42" w:rsidRPr="001D0B42" w:rsidRDefault="001D0B42" w:rsidP="001D0B42">
      <w:pPr>
        <w:pStyle w:val="NoSpacing"/>
        <w:rPr>
          <w:b/>
          <w:sz w:val="28"/>
          <w:szCs w:val="28"/>
        </w:rPr>
      </w:pPr>
    </w:p>
    <w:p w14:paraId="473156B6" w14:textId="1293871E" w:rsidR="004F76A6" w:rsidRPr="00D96C81" w:rsidRDefault="004F76A6" w:rsidP="004F76A6">
      <w:pPr>
        <w:pStyle w:val="PlainText"/>
        <w:rPr>
          <w:rFonts w:ascii="Calibri" w:hAnsi="Calibri"/>
          <w:b/>
          <w:sz w:val="22"/>
          <w:szCs w:val="22"/>
        </w:rPr>
      </w:pPr>
      <w:r w:rsidRPr="00D96C81">
        <w:rPr>
          <w:rFonts w:ascii="Calibri" w:hAnsi="Calibri"/>
          <w:b/>
          <w:sz w:val="22"/>
          <w:szCs w:val="22"/>
        </w:rPr>
        <w:t xml:space="preserve">IMPORTANT – Please read </w:t>
      </w:r>
      <w:r w:rsidR="00735C20">
        <w:rPr>
          <w:rFonts w:ascii="Calibri" w:hAnsi="Calibri"/>
          <w:b/>
          <w:sz w:val="22"/>
          <w:szCs w:val="22"/>
        </w:rPr>
        <w:t xml:space="preserve">carefully </w:t>
      </w:r>
      <w:r w:rsidRPr="00D96C81">
        <w:rPr>
          <w:rFonts w:ascii="Calibri" w:hAnsi="Calibri"/>
          <w:b/>
          <w:sz w:val="22"/>
          <w:szCs w:val="22"/>
        </w:rPr>
        <w:t>before starting your application</w:t>
      </w:r>
    </w:p>
    <w:p w14:paraId="4AD864B3" w14:textId="77777777" w:rsidR="00751183" w:rsidRPr="00D96C81" w:rsidRDefault="00751183" w:rsidP="004F76A6">
      <w:pPr>
        <w:pStyle w:val="PlainText"/>
        <w:rPr>
          <w:rFonts w:ascii="Calibri" w:hAnsi="Calibri"/>
          <w:b/>
          <w:sz w:val="22"/>
          <w:szCs w:val="22"/>
        </w:rPr>
      </w:pPr>
    </w:p>
    <w:p w14:paraId="6A9C0609" w14:textId="0BD7685F" w:rsidR="004F76A6" w:rsidRPr="00D96C81" w:rsidRDefault="004F76A6" w:rsidP="00F802A5">
      <w:pPr>
        <w:pStyle w:val="PlainText"/>
        <w:spacing w:line="276" w:lineRule="auto"/>
        <w:rPr>
          <w:rFonts w:ascii="Calibri" w:hAnsi="Calibri"/>
          <w:sz w:val="22"/>
          <w:szCs w:val="22"/>
        </w:rPr>
      </w:pPr>
      <w:r w:rsidRPr="00D96C81">
        <w:rPr>
          <w:rFonts w:ascii="Calibri" w:hAnsi="Calibri"/>
          <w:sz w:val="22"/>
          <w:szCs w:val="22"/>
        </w:rPr>
        <w:t>The RCOG</w:t>
      </w:r>
      <w:r w:rsidR="008C285B" w:rsidRPr="00D96C81">
        <w:rPr>
          <w:rFonts w:ascii="Calibri" w:hAnsi="Calibri"/>
          <w:sz w:val="22"/>
          <w:szCs w:val="22"/>
        </w:rPr>
        <w:t xml:space="preserve"> (Royal College of Obstetricians and Gynaecologists)</w:t>
      </w:r>
      <w:r w:rsidRPr="00D96C81">
        <w:rPr>
          <w:rFonts w:ascii="Calibri" w:hAnsi="Calibri"/>
          <w:sz w:val="22"/>
          <w:szCs w:val="22"/>
        </w:rPr>
        <w:t xml:space="preserve"> understands that clinical training and non-clinical skills opportunities vary between different countries and even between different </w:t>
      </w:r>
      <w:r w:rsidR="00612876">
        <w:rPr>
          <w:rFonts w:ascii="Calibri" w:hAnsi="Calibri"/>
          <w:sz w:val="22"/>
          <w:szCs w:val="22"/>
        </w:rPr>
        <w:t>regions and hospitals</w:t>
      </w:r>
      <w:r w:rsidRPr="00D96C81">
        <w:rPr>
          <w:rFonts w:ascii="Calibri" w:hAnsi="Calibri"/>
          <w:sz w:val="22"/>
          <w:szCs w:val="22"/>
        </w:rPr>
        <w:t xml:space="preserve"> in the same country. </w:t>
      </w:r>
      <w:r w:rsidR="006110B3" w:rsidRPr="00D96C81">
        <w:rPr>
          <w:rFonts w:ascii="Calibri" w:hAnsi="Calibri"/>
          <w:sz w:val="22"/>
          <w:szCs w:val="22"/>
        </w:rPr>
        <w:t>Therefore,</w:t>
      </w:r>
      <w:r w:rsidRPr="00D96C81">
        <w:rPr>
          <w:rFonts w:ascii="Calibri" w:hAnsi="Calibri"/>
          <w:sz w:val="22"/>
          <w:szCs w:val="22"/>
        </w:rPr>
        <w:t xml:space="preserve"> applicants should not feel potentially disadvantaged if they </w:t>
      </w:r>
      <w:r w:rsidR="00C1528B" w:rsidRPr="00D96C81">
        <w:rPr>
          <w:rFonts w:ascii="Calibri" w:hAnsi="Calibri"/>
          <w:sz w:val="22"/>
          <w:szCs w:val="22"/>
        </w:rPr>
        <w:t>have not had</w:t>
      </w:r>
      <w:r w:rsidR="00B31A39" w:rsidRPr="00D96C81">
        <w:rPr>
          <w:rFonts w:ascii="Calibri" w:hAnsi="Calibri"/>
          <w:sz w:val="22"/>
          <w:szCs w:val="22"/>
        </w:rPr>
        <w:t xml:space="preserve"> </w:t>
      </w:r>
      <w:r w:rsidRPr="00D96C81">
        <w:rPr>
          <w:rFonts w:ascii="Calibri" w:hAnsi="Calibri"/>
          <w:sz w:val="22"/>
          <w:szCs w:val="22"/>
        </w:rPr>
        <w:t xml:space="preserve">the </w:t>
      </w:r>
      <w:r w:rsidR="00083A11">
        <w:rPr>
          <w:rFonts w:ascii="Calibri" w:hAnsi="Calibri"/>
          <w:sz w:val="22"/>
          <w:szCs w:val="22"/>
        </w:rPr>
        <w:t>opportunity</w:t>
      </w:r>
      <w:r w:rsidRPr="00D96C81">
        <w:rPr>
          <w:rFonts w:ascii="Calibri" w:hAnsi="Calibri"/>
          <w:sz w:val="22"/>
          <w:szCs w:val="22"/>
        </w:rPr>
        <w:t xml:space="preserve"> to be involved in non-clinical activities (such as audit or research) or have not been exposed to certain clinical procedures (such as hysteroscopy or laparoscopy), as these are not necessarily essential to gain a placement through the MTI program</w:t>
      </w:r>
      <w:r w:rsidR="00751183" w:rsidRPr="00D96C81">
        <w:rPr>
          <w:rFonts w:ascii="Calibri" w:hAnsi="Calibri"/>
          <w:sz w:val="22"/>
          <w:szCs w:val="22"/>
        </w:rPr>
        <w:t>me</w:t>
      </w:r>
      <w:r w:rsidRPr="00D96C81">
        <w:rPr>
          <w:rFonts w:ascii="Calibri" w:hAnsi="Calibri"/>
          <w:sz w:val="22"/>
          <w:szCs w:val="22"/>
        </w:rPr>
        <w:t xml:space="preserve">. </w:t>
      </w:r>
    </w:p>
    <w:p w14:paraId="7EA06D65" w14:textId="77777777" w:rsidR="00C1528B" w:rsidRPr="00D96C81" w:rsidRDefault="00C1528B" w:rsidP="004F76A6">
      <w:pPr>
        <w:pStyle w:val="PlainText"/>
        <w:rPr>
          <w:rFonts w:ascii="Calibri" w:hAnsi="Calibri"/>
          <w:sz w:val="22"/>
          <w:szCs w:val="22"/>
        </w:rPr>
      </w:pPr>
    </w:p>
    <w:p w14:paraId="6B91ABA2" w14:textId="74F93DE2" w:rsidR="00E74F22" w:rsidRDefault="00E74F22">
      <w:r>
        <w:t>You</w:t>
      </w:r>
      <w:r w:rsidR="00A16E72">
        <w:t xml:space="preserve"> must</w:t>
      </w:r>
      <w:r>
        <w:t xml:space="preserve"> </w:t>
      </w:r>
      <w:r w:rsidRPr="004F76A6">
        <w:t>complete</w:t>
      </w:r>
      <w:r>
        <w:t xml:space="preserve"> this</w:t>
      </w:r>
      <w:r w:rsidRPr="004F76A6">
        <w:t xml:space="preserve"> form with honesty and integrity</w:t>
      </w:r>
      <w:r>
        <w:t>.</w:t>
      </w:r>
      <w:r w:rsidR="007A7CFB">
        <w:t xml:space="preserve"> The information in th</w:t>
      </w:r>
      <w:r w:rsidR="00E81677">
        <w:t>is</w:t>
      </w:r>
      <w:r w:rsidR="007A7CFB">
        <w:t xml:space="preserve"> entire application must be true</w:t>
      </w:r>
      <w:r w:rsidR="007427A2">
        <w:t>, accurate</w:t>
      </w:r>
      <w:r w:rsidR="007A7CFB">
        <w:t xml:space="preserve"> and complete. Any false statements, deliberate omissions or misrepresentations </w:t>
      </w:r>
      <w:r w:rsidR="007E6137">
        <w:t xml:space="preserve">will be negatively regarded and </w:t>
      </w:r>
      <w:r w:rsidR="007A7CFB">
        <w:t xml:space="preserve">may be grounds for </w:t>
      </w:r>
      <w:r w:rsidR="007E6137">
        <w:t xml:space="preserve">your application </w:t>
      </w:r>
      <w:r w:rsidRPr="004F76A6">
        <w:t>being disqualified</w:t>
      </w:r>
      <w:r>
        <w:t>.</w:t>
      </w:r>
    </w:p>
    <w:p w14:paraId="2C871ADD" w14:textId="35E2898F" w:rsidR="003473D2" w:rsidRDefault="00751183" w:rsidP="00147000">
      <w:r w:rsidRPr="00D02AB6">
        <w:t xml:space="preserve">Please only type information directly into this form. </w:t>
      </w:r>
      <w:r w:rsidR="00315D86" w:rsidRPr="00D02AB6">
        <w:t>H</w:t>
      </w:r>
      <w:r w:rsidR="006110B3" w:rsidRPr="00D02AB6">
        <w:t>andwritten form</w:t>
      </w:r>
      <w:r w:rsidR="00DE2E3C" w:rsidRPr="00D02AB6">
        <w:t>s</w:t>
      </w:r>
      <w:r w:rsidR="006110B3" w:rsidRPr="00D02AB6">
        <w:t xml:space="preserve"> will be rejected.</w:t>
      </w:r>
      <w:r w:rsidR="006110B3">
        <w:t xml:space="preserve"> </w:t>
      </w:r>
      <w:r>
        <w:t xml:space="preserve">Do </w:t>
      </w:r>
      <w:r w:rsidRPr="00751183">
        <w:rPr>
          <w:b/>
          <w:u w:val="single"/>
        </w:rPr>
        <w:t>NOT</w:t>
      </w:r>
      <w:r>
        <w:t xml:space="preserve"> ‘copy and paste’ any text, boxes, bullet points, </w:t>
      </w:r>
      <w:r w:rsidR="006110B3">
        <w:t>tables,</w:t>
      </w:r>
      <w:r>
        <w:t xml:space="preserve"> or any other items from a separate document into this form. Items copied and pasted from other sources will corrupt the final document that we </w:t>
      </w:r>
      <w:r w:rsidR="006110B3">
        <w:t>receive,</w:t>
      </w:r>
      <w:r>
        <w:t xml:space="preserve"> and we will not be able to view what you</w:t>
      </w:r>
      <w:r w:rsidR="005B4E19">
        <w:t xml:space="preserve"> have entered into the form. If this happens, we cannot guarantee that your application form will be accepted.</w:t>
      </w:r>
      <w:r w:rsidR="007F09A6">
        <w:t xml:space="preserve"> Please also make sure that you send us all of the other required documents together with </w:t>
      </w:r>
      <w:r w:rsidR="00265289">
        <w:t xml:space="preserve">this </w:t>
      </w:r>
      <w:r w:rsidR="007F09A6">
        <w:t xml:space="preserve">application form. </w:t>
      </w:r>
      <w:r w:rsidR="00BD7BD6" w:rsidRPr="00997096">
        <w:t xml:space="preserve">Any incomplete or unclear </w:t>
      </w:r>
      <w:r w:rsidR="00265289" w:rsidRPr="00997096">
        <w:t xml:space="preserve">application </w:t>
      </w:r>
      <w:r w:rsidR="00BD7BD6" w:rsidRPr="00997096">
        <w:t xml:space="preserve">forms </w:t>
      </w:r>
      <w:r w:rsidR="005A0E96" w:rsidRPr="00997096">
        <w:t xml:space="preserve">or forms received after the closing date for MTI applications </w:t>
      </w:r>
      <w:r w:rsidR="00BD7BD6" w:rsidRPr="00997096">
        <w:t>cannot be accepted.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08"/>
        <w:gridCol w:w="7512"/>
      </w:tblGrid>
      <w:tr w:rsidR="002D43E6" w:rsidRPr="00A15DAC" w14:paraId="05C85C55" w14:textId="77777777" w:rsidTr="00817295">
        <w:trPr>
          <w:trHeight w:val="305"/>
        </w:trPr>
        <w:tc>
          <w:tcPr>
            <w:tcW w:w="10201" w:type="dxa"/>
            <w:gridSpan w:val="3"/>
            <w:shd w:val="clear" w:color="auto" w:fill="auto"/>
          </w:tcPr>
          <w:p w14:paraId="756F86B9" w14:textId="378EF417" w:rsidR="002D43E6" w:rsidRPr="00A15DAC" w:rsidRDefault="00AD4527" w:rsidP="00867CE4">
            <w:pPr>
              <w:pStyle w:val="NoSpacing"/>
              <w:rPr>
                <w:b/>
                <w:sz w:val="24"/>
                <w:szCs w:val="24"/>
              </w:rPr>
            </w:pPr>
            <w:r w:rsidRPr="00A15DAC">
              <w:rPr>
                <w:b/>
                <w:sz w:val="24"/>
                <w:szCs w:val="24"/>
              </w:rPr>
              <w:t xml:space="preserve">SECTION 1: </w:t>
            </w:r>
            <w:r w:rsidR="002D43E6" w:rsidRPr="00A15DAC">
              <w:rPr>
                <w:b/>
                <w:sz w:val="24"/>
                <w:szCs w:val="24"/>
              </w:rPr>
              <w:t>Personal details:</w:t>
            </w:r>
          </w:p>
          <w:p w14:paraId="529052E1" w14:textId="77777777" w:rsidR="00B06BC2" w:rsidRPr="00A15DAC" w:rsidRDefault="00343823" w:rsidP="00B06BC2">
            <w:pPr>
              <w:contextualSpacing/>
              <w:rPr>
                <w:rFonts w:cs="Calibri"/>
                <w:i/>
                <w:sz w:val="20"/>
                <w:szCs w:val="20"/>
              </w:rPr>
            </w:pPr>
            <w:r w:rsidRPr="00A15DAC">
              <w:rPr>
                <w:rFonts w:cs="Calibri"/>
                <w:i/>
                <w:sz w:val="20"/>
                <w:szCs w:val="20"/>
              </w:rPr>
              <w:t>Please ensure you are</w:t>
            </w:r>
            <w:r w:rsidR="00B06BC2" w:rsidRPr="00A15DAC">
              <w:rPr>
                <w:rFonts w:cs="Calibri"/>
                <w:i/>
                <w:sz w:val="20"/>
                <w:szCs w:val="20"/>
              </w:rPr>
              <w:t xml:space="preserve"> consistent in the spelling and order of your names, and that these reflect what is set out in your passport and medical qualifications.</w:t>
            </w:r>
          </w:p>
        </w:tc>
      </w:tr>
      <w:tr w:rsidR="007303E8" w:rsidRPr="00A15DAC" w14:paraId="548AE816" w14:textId="77777777" w:rsidTr="00817295">
        <w:trPr>
          <w:trHeight w:val="513"/>
        </w:trPr>
        <w:tc>
          <w:tcPr>
            <w:tcW w:w="2581" w:type="dxa"/>
            <w:shd w:val="clear" w:color="auto" w:fill="auto"/>
          </w:tcPr>
          <w:p w14:paraId="728ACD24" w14:textId="77777777" w:rsidR="007303E8" w:rsidRPr="00A15DAC" w:rsidRDefault="007303E8" w:rsidP="00CD265E">
            <w:pPr>
              <w:pStyle w:val="NoSpacing"/>
              <w:rPr>
                <w:b/>
              </w:rPr>
            </w:pPr>
            <w:r w:rsidRPr="00A15DAC">
              <w:rPr>
                <w:b/>
              </w:rPr>
              <w:t>Surname:</w:t>
            </w:r>
          </w:p>
          <w:p w14:paraId="51ECDAFC" w14:textId="77777777" w:rsidR="007303E8" w:rsidRPr="00A15DAC" w:rsidRDefault="007303E8" w:rsidP="00CD265E">
            <w:pPr>
              <w:pStyle w:val="NoSpacing"/>
              <w:rPr>
                <w:b/>
              </w:rPr>
            </w:pPr>
          </w:p>
        </w:tc>
        <w:tc>
          <w:tcPr>
            <w:tcW w:w="7620" w:type="dxa"/>
            <w:gridSpan w:val="2"/>
            <w:shd w:val="clear" w:color="auto" w:fill="auto"/>
          </w:tcPr>
          <w:p w14:paraId="0699C799" w14:textId="77777777" w:rsidR="007303E8" w:rsidRPr="00A15DAC" w:rsidRDefault="007303E8" w:rsidP="00CD265E">
            <w:pPr>
              <w:pStyle w:val="NoSpacing"/>
              <w:rPr>
                <w:b/>
                <w:u w:val="single"/>
              </w:rPr>
            </w:pPr>
          </w:p>
        </w:tc>
      </w:tr>
      <w:tr w:rsidR="007303E8" w:rsidRPr="00A15DAC" w14:paraId="1CCC7964" w14:textId="77777777" w:rsidTr="00817295">
        <w:trPr>
          <w:trHeight w:val="507"/>
        </w:trPr>
        <w:tc>
          <w:tcPr>
            <w:tcW w:w="2581" w:type="dxa"/>
            <w:shd w:val="clear" w:color="auto" w:fill="auto"/>
          </w:tcPr>
          <w:p w14:paraId="6FF673F9" w14:textId="5A077757" w:rsidR="00CD265E" w:rsidRPr="00A15DAC" w:rsidRDefault="00CD265E" w:rsidP="00CD265E">
            <w:pPr>
              <w:pStyle w:val="NoSpacing"/>
              <w:rPr>
                <w:b/>
              </w:rPr>
            </w:pPr>
            <w:r w:rsidRPr="00A15DAC">
              <w:rPr>
                <w:b/>
              </w:rPr>
              <w:t>First name</w:t>
            </w:r>
            <w:r w:rsidR="00BC2178">
              <w:rPr>
                <w:b/>
              </w:rPr>
              <w:t>(s)</w:t>
            </w:r>
            <w:r w:rsidRPr="00A15DAC">
              <w:rPr>
                <w:b/>
              </w:rPr>
              <w:t xml:space="preserve">: </w:t>
            </w:r>
          </w:p>
          <w:p w14:paraId="5CCC0B72" w14:textId="77777777" w:rsidR="007303E8" w:rsidRPr="00A15DAC" w:rsidRDefault="007303E8" w:rsidP="00CD265E">
            <w:pPr>
              <w:pStyle w:val="NoSpacing"/>
              <w:rPr>
                <w:b/>
              </w:rPr>
            </w:pPr>
          </w:p>
        </w:tc>
        <w:tc>
          <w:tcPr>
            <w:tcW w:w="7620" w:type="dxa"/>
            <w:gridSpan w:val="2"/>
            <w:shd w:val="clear" w:color="auto" w:fill="auto"/>
          </w:tcPr>
          <w:p w14:paraId="1ADFF526" w14:textId="77777777" w:rsidR="007303E8" w:rsidRPr="00A15DAC" w:rsidRDefault="007303E8" w:rsidP="00CD265E">
            <w:pPr>
              <w:pStyle w:val="NoSpacing"/>
            </w:pPr>
          </w:p>
        </w:tc>
      </w:tr>
      <w:tr w:rsidR="007303E8" w:rsidRPr="00A15DAC" w14:paraId="27914E93" w14:textId="77777777" w:rsidTr="00817295">
        <w:trPr>
          <w:trHeight w:val="507"/>
        </w:trPr>
        <w:tc>
          <w:tcPr>
            <w:tcW w:w="2581" w:type="dxa"/>
            <w:shd w:val="clear" w:color="auto" w:fill="auto"/>
          </w:tcPr>
          <w:p w14:paraId="69AF7D86" w14:textId="254CAADB" w:rsidR="007303E8" w:rsidRPr="00A15DAC" w:rsidRDefault="00CD265E" w:rsidP="00CD265E">
            <w:pPr>
              <w:pStyle w:val="NoSpacing"/>
              <w:rPr>
                <w:b/>
              </w:rPr>
            </w:pPr>
            <w:r w:rsidRPr="00A15DAC">
              <w:rPr>
                <w:b/>
              </w:rPr>
              <w:t>Address</w:t>
            </w:r>
            <w:r w:rsidR="001C4480">
              <w:rPr>
                <w:b/>
              </w:rPr>
              <w:t xml:space="preserve"> </w:t>
            </w:r>
          </w:p>
        </w:tc>
        <w:tc>
          <w:tcPr>
            <w:tcW w:w="7620" w:type="dxa"/>
            <w:gridSpan w:val="2"/>
            <w:shd w:val="clear" w:color="auto" w:fill="auto"/>
          </w:tcPr>
          <w:p w14:paraId="28B501AC" w14:textId="77777777" w:rsidR="007303E8" w:rsidRDefault="007303E8" w:rsidP="00CD265E">
            <w:pPr>
              <w:pStyle w:val="NoSpacing"/>
            </w:pPr>
          </w:p>
          <w:p w14:paraId="0C6F5EB7" w14:textId="322A50D3" w:rsidR="001C4480" w:rsidRPr="00A15DAC" w:rsidRDefault="001C4480" w:rsidP="00CD265E">
            <w:pPr>
              <w:pStyle w:val="NoSpacing"/>
            </w:pPr>
          </w:p>
        </w:tc>
      </w:tr>
      <w:tr w:rsidR="001C4480" w:rsidRPr="00A15DAC" w14:paraId="6E3D3FE9" w14:textId="77777777" w:rsidTr="00817295">
        <w:trPr>
          <w:trHeight w:val="507"/>
        </w:trPr>
        <w:tc>
          <w:tcPr>
            <w:tcW w:w="2581" w:type="dxa"/>
            <w:shd w:val="clear" w:color="auto" w:fill="auto"/>
          </w:tcPr>
          <w:p w14:paraId="608D412C" w14:textId="57C3AB12" w:rsidR="001C4480" w:rsidRPr="00A15DAC" w:rsidRDefault="001C4480" w:rsidP="00CD265E">
            <w:pPr>
              <w:pStyle w:val="NoSpacing"/>
              <w:rPr>
                <w:b/>
              </w:rPr>
            </w:pPr>
            <w:r>
              <w:rPr>
                <w:b/>
              </w:rPr>
              <w:t>Country:</w:t>
            </w:r>
          </w:p>
        </w:tc>
        <w:tc>
          <w:tcPr>
            <w:tcW w:w="7620" w:type="dxa"/>
            <w:gridSpan w:val="2"/>
            <w:shd w:val="clear" w:color="auto" w:fill="auto"/>
          </w:tcPr>
          <w:p w14:paraId="260A2514" w14:textId="77777777" w:rsidR="001C4480" w:rsidRDefault="001C4480" w:rsidP="00CD265E">
            <w:pPr>
              <w:pStyle w:val="NoSpacing"/>
            </w:pPr>
          </w:p>
        </w:tc>
      </w:tr>
      <w:tr w:rsidR="007303E8" w:rsidRPr="00A15DAC" w14:paraId="0C74BE28" w14:textId="77777777" w:rsidTr="00817295">
        <w:trPr>
          <w:trHeight w:val="507"/>
        </w:trPr>
        <w:tc>
          <w:tcPr>
            <w:tcW w:w="2581" w:type="dxa"/>
            <w:shd w:val="clear" w:color="auto" w:fill="auto"/>
          </w:tcPr>
          <w:p w14:paraId="0C802ACF" w14:textId="77777777" w:rsidR="00CD265E" w:rsidRPr="00A15DAC" w:rsidRDefault="00CD265E" w:rsidP="00CD265E">
            <w:pPr>
              <w:pStyle w:val="NoSpacing"/>
              <w:rPr>
                <w:b/>
              </w:rPr>
            </w:pPr>
            <w:r w:rsidRPr="00A15DAC">
              <w:rPr>
                <w:b/>
              </w:rPr>
              <w:t>Telephone:</w:t>
            </w:r>
          </w:p>
          <w:p w14:paraId="2BF6ECAA" w14:textId="77777777" w:rsidR="007303E8" w:rsidRPr="00A15DAC" w:rsidRDefault="007303E8" w:rsidP="00CD265E">
            <w:pPr>
              <w:pStyle w:val="NoSpacing"/>
              <w:rPr>
                <w:b/>
              </w:rPr>
            </w:pPr>
          </w:p>
        </w:tc>
        <w:tc>
          <w:tcPr>
            <w:tcW w:w="7620" w:type="dxa"/>
            <w:gridSpan w:val="2"/>
            <w:shd w:val="clear" w:color="auto" w:fill="auto"/>
          </w:tcPr>
          <w:p w14:paraId="3AE208B4" w14:textId="77777777" w:rsidR="007303E8" w:rsidRPr="00A15DAC" w:rsidRDefault="007303E8" w:rsidP="00CD265E">
            <w:pPr>
              <w:pStyle w:val="NoSpacing"/>
            </w:pPr>
          </w:p>
        </w:tc>
      </w:tr>
      <w:tr w:rsidR="007303E8" w:rsidRPr="00A15DAC" w14:paraId="5CFC33A9" w14:textId="77777777" w:rsidTr="00817295">
        <w:trPr>
          <w:trHeight w:val="507"/>
        </w:trPr>
        <w:tc>
          <w:tcPr>
            <w:tcW w:w="2581" w:type="dxa"/>
            <w:shd w:val="clear" w:color="auto" w:fill="auto"/>
          </w:tcPr>
          <w:p w14:paraId="75AFB30F" w14:textId="77777777" w:rsidR="007303E8" w:rsidRPr="00A15DAC" w:rsidRDefault="00CD265E" w:rsidP="00CD265E">
            <w:pPr>
              <w:pStyle w:val="NoSpacing"/>
              <w:rPr>
                <w:b/>
              </w:rPr>
            </w:pPr>
            <w:r w:rsidRPr="00A15DAC">
              <w:rPr>
                <w:b/>
              </w:rPr>
              <w:t>E-mail address:</w:t>
            </w:r>
          </w:p>
        </w:tc>
        <w:tc>
          <w:tcPr>
            <w:tcW w:w="7620" w:type="dxa"/>
            <w:gridSpan w:val="2"/>
            <w:shd w:val="clear" w:color="auto" w:fill="auto"/>
          </w:tcPr>
          <w:p w14:paraId="70753EEE" w14:textId="77777777" w:rsidR="007303E8" w:rsidRPr="00A15DAC" w:rsidRDefault="007303E8" w:rsidP="00CD265E">
            <w:pPr>
              <w:pStyle w:val="NoSpacing"/>
            </w:pPr>
          </w:p>
        </w:tc>
      </w:tr>
      <w:tr w:rsidR="002D43E6" w:rsidRPr="00A15DAC" w14:paraId="639DAFD9" w14:textId="77777777" w:rsidTr="00817295">
        <w:trPr>
          <w:trHeight w:val="321"/>
        </w:trPr>
        <w:tc>
          <w:tcPr>
            <w:tcW w:w="10201" w:type="dxa"/>
            <w:gridSpan w:val="3"/>
            <w:shd w:val="clear" w:color="auto" w:fill="auto"/>
          </w:tcPr>
          <w:p w14:paraId="5256B655" w14:textId="77777777" w:rsidR="00867CE4" w:rsidRPr="00A15DAC" w:rsidRDefault="002D43E6" w:rsidP="00867CE4">
            <w:pPr>
              <w:pStyle w:val="NoSpacing"/>
              <w:rPr>
                <w:b/>
                <w:sz w:val="24"/>
                <w:szCs w:val="24"/>
              </w:rPr>
            </w:pPr>
            <w:r w:rsidRPr="00A15DAC">
              <w:rPr>
                <w:b/>
                <w:sz w:val="24"/>
                <w:szCs w:val="24"/>
              </w:rPr>
              <w:t>Exams and Registration number:</w:t>
            </w:r>
          </w:p>
        </w:tc>
      </w:tr>
      <w:tr w:rsidR="00867CE4" w:rsidRPr="00A15DAC" w14:paraId="6BF431EE" w14:textId="77777777" w:rsidTr="007758B3">
        <w:trPr>
          <w:trHeight w:val="523"/>
        </w:trPr>
        <w:tc>
          <w:tcPr>
            <w:tcW w:w="2581" w:type="dxa"/>
            <w:shd w:val="clear" w:color="auto" w:fill="auto"/>
          </w:tcPr>
          <w:p w14:paraId="336FF0EC" w14:textId="1C463926" w:rsidR="00867CE4" w:rsidRPr="00A15DAC" w:rsidRDefault="00AA7820" w:rsidP="00AA7820">
            <w:pPr>
              <w:spacing w:after="0"/>
              <w:rPr>
                <w:b/>
              </w:rPr>
            </w:pPr>
            <w:r>
              <w:rPr>
                <w:b/>
              </w:rPr>
              <w:t>RCOG</w:t>
            </w:r>
            <w:r w:rsidR="005A0F69" w:rsidRPr="00A15DAC">
              <w:rPr>
                <w:b/>
              </w:rPr>
              <w:t xml:space="preserve"> Number: </w:t>
            </w:r>
          </w:p>
        </w:tc>
        <w:tc>
          <w:tcPr>
            <w:tcW w:w="7620" w:type="dxa"/>
            <w:gridSpan w:val="2"/>
            <w:shd w:val="clear" w:color="auto" w:fill="auto"/>
          </w:tcPr>
          <w:p w14:paraId="687A6673" w14:textId="77777777" w:rsidR="00867CE4" w:rsidRPr="00A15DAC" w:rsidRDefault="00867CE4" w:rsidP="00867CE4">
            <w:pPr>
              <w:spacing w:after="0"/>
            </w:pPr>
          </w:p>
          <w:p w14:paraId="3AB92604" w14:textId="77777777" w:rsidR="00867CE4" w:rsidRPr="00A15DAC" w:rsidRDefault="00867CE4" w:rsidP="00867CE4">
            <w:pPr>
              <w:spacing w:after="0"/>
              <w:rPr>
                <w:b/>
                <w:u w:val="single"/>
              </w:rPr>
            </w:pPr>
          </w:p>
        </w:tc>
      </w:tr>
      <w:tr w:rsidR="00867CE4" w:rsidRPr="00A15DAC" w14:paraId="75ACC05E" w14:textId="77777777" w:rsidTr="00817295">
        <w:trPr>
          <w:trHeight w:val="620"/>
        </w:trPr>
        <w:tc>
          <w:tcPr>
            <w:tcW w:w="2581" w:type="dxa"/>
            <w:shd w:val="clear" w:color="auto" w:fill="auto"/>
          </w:tcPr>
          <w:p w14:paraId="122C666F" w14:textId="77777777" w:rsidR="00867CE4" w:rsidRPr="00A15DAC" w:rsidRDefault="00867CE4" w:rsidP="00867CE4">
            <w:pPr>
              <w:spacing w:after="0"/>
              <w:rPr>
                <w:b/>
              </w:rPr>
            </w:pPr>
            <w:r w:rsidRPr="00A15DAC">
              <w:rPr>
                <w:b/>
              </w:rPr>
              <w:t>Date passed Part 1 MRCOG:</w:t>
            </w:r>
          </w:p>
        </w:tc>
        <w:tc>
          <w:tcPr>
            <w:tcW w:w="7620" w:type="dxa"/>
            <w:gridSpan w:val="2"/>
            <w:shd w:val="clear" w:color="auto" w:fill="auto"/>
          </w:tcPr>
          <w:p w14:paraId="4C626440" w14:textId="77777777" w:rsidR="00867CE4" w:rsidRPr="00A15DAC" w:rsidRDefault="00867CE4" w:rsidP="00867CE4">
            <w:pPr>
              <w:spacing w:after="0"/>
            </w:pPr>
          </w:p>
        </w:tc>
      </w:tr>
      <w:tr w:rsidR="003242A2" w:rsidRPr="00A15DAC" w14:paraId="52B73038" w14:textId="77777777" w:rsidTr="00817295">
        <w:trPr>
          <w:trHeight w:val="620"/>
        </w:trPr>
        <w:tc>
          <w:tcPr>
            <w:tcW w:w="2581" w:type="dxa"/>
            <w:shd w:val="clear" w:color="auto" w:fill="auto"/>
          </w:tcPr>
          <w:p w14:paraId="7F5CBD2C" w14:textId="77777777" w:rsidR="003242A2" w:rsidRPr="00A15DAC" w:rsidRDefault="003242A2" w:rsidP="00867CE4">
            <w:pPr>
              <w:spacing w:after="0"/>
              <w:rPr>
                <w:b/>
              </w:rPr>
            </w:pPr>
            <w:r w:rsidRPr="00A15DAC">
              <w:rPr>
                <w:b/>
              </w:rPr>
              <w:t>Date passed Part 2 MRCOG (if applicable):</w:t>
            </w:r>
          </w:p>
        </w:tc>
        <w:tc>
          <w:tcPr>
            <w:tcW w:w="7620" w:type="dxa"/>
            <w:gridSpan w:val="2"/>
            <w:shd w:val="clear" w:color="auto" w:fill="auto"/>
          </w:tcPr>
          <w:p w14:paraId="23D237E6" w14:textId="77777777" w:rsidR="003242A2" w:rsidRPr="00A15DAC" w:rsidRDefault="003242A2" w:rsidP="00867CE4">
            <w:pPr>
              <w:spacing w:after="0"/>
            </w:pPr>
          </w:p>
        </w:tc>
      </w:tr>
      <w:tr w:rsidR="00867CE4" w:rsidRPr="00A15DAC" w14:paraId="0299D556" w14:textId="77777777" w:rsidTr="00817295">
        <w:trPr>
          <w:trHeight w:val="620"/>
        </w:trPr>
        <w:tc>
          <w:tcPr>
            <w:tcW w:w="2581" w:type="dxa"/>
            <w:shd w:val="clear" w:color="auto" w:fill="auto"/>
          </w:tcPr>
          <w:p w14:paraId="58C1C0FD" w14:textId="7ECE50B1" w:rsidR="00867CE4" w:rsidRPr="00A15DAC" w:rsidRDefault="00867CE4" w:rsidP="00702AA7">
            <w:pPr>
              <w:spacing w:after="0"/>
              <w:rPr>
                <w:b/>
              </w:rPr>
            </w:pPr>
            <w:r w:rsidRPr="00A15DAC">
              <w:rPr>
                <w:b/>
              </w:rPr>
              <w:t xml:space="preserve">Date </w:t>
            </w:r>
            <w:r w:rsidR="00702AA7" w:rsidRPr="00A15DAC">
              <w:rPr>
                <w:b/>
              </w:rPr>
              <w:t xml:space="preserve">of </w:t>
            </w:r>
            <w:proofErr w:type="spellStart"/>
            <w:r w:rsidR="00702AA7" w:rsidRPr="00A15DAC">
              <w:rPr>
                <w:b/>
              </w:rPr>
              <w:t>AoT</w:t>
            </w:r>
            <w:proofErr w:type="spellEnd"/>
            <w:r w:rsidR="00FC3CB1" w:rsidRPr="00A15DAC">
              <w:rPr>
                <w:b/>
              </w:rPr>
              <w:t xml:space="preserve"> letter from RCOG exams</w:t>
            </w:r>
            <w:r w:rsidR="00702AA7" w:rsidRPr="00A15DAC">
              <w:rPr>
                <w:b/>
              </w:rPr>
              <w:t>:</w:t>
            </w:r>
          </w:p>
        </w:tc>
        <w:tc>
          <w:tcPr>
            <w:tcW w:w="7620" w:type="dxa"/>
            <w:gridSpan w:val="2"/>
            <w:shd w:val="clear" w:color="auto" w:fill="auto"/>
          </w:tcPr>
          <w:p w14:paraId="1C15924A" w14:textId="77777777" w:rsidR="00867CE4" w:rsidRPr="00A15DAC" w:rsidRDefault="00867CE4" w:rsidP="00203810">
            <w:pPr>
              <w:spacing w:after="0"/>
            </w:pPr>
          </w:p>
        </w:tc>
      </w:tr>
      <w:tr w:rsidR="00702AA7" w:rsidRPr="00A15DAC" w14:paraId="770E0F5C" w14:textId="77777777" w:rsidTr="00817295">
        <w:trPr>
          <w:trHeight w:val="396"/>
        </w:trPr>
        <w:tc>
          <w:tcPr>
            <w:tcW w:w="10201" w:type="dxa"/>
            <w:gridSpan w:val="3"/>
            <w:shd w:val="clear" w:color="auto" w:fill="auto"/>
          </w:tcPr>
          <w:p w14:paraId="1EFD50B6" w14:textId="44B65939" w:rsidR="003E2D5E" w:rsidRPr="004D405C" w:rsidRDefault="00702AA7" w:rsidP="00147000">
            <w:pPr>
              <w:spacing w:after="0"/>
              <w:rPr>
                <w:i/>
              </w:rPr>
            </w:pPr>
            <w:r w:rsidRPr="00A15DAC">
              <w:rPr>
                <w:b/>
                <w:sz w:val="24"/>
                <w:szCs w:val="24"/>
              </w:rPr>
              <w:lastRenderedPageBreak/>
              <w:t>English Language</w:t>
            </w:r>
            <w:r w:rsidR="00147000">
              <w:rPr>
                <w:b/>
                <w:sz w:val="24"/>
                <w:szCs w:val="24"/>
              </w:rPr>
              <w:t xml:space="preserve"> - </w:t>
            </w:r>
            <w:r w:rsidR="003E2D5E" w:rsidRPr="004D405C">
              <w:rPr>
                <w:i/>
              </w:rPr>
              <w:t>Please</w:t>
            </w:r>
            <w:r w:rsidR="00EF7091">
              <w:rPr>
                <w:i/>
              </w:rPr>
              <w:t xml:space="preserve"> tick to indicate which of the below option</w:t>
            </w:r>
            <w:r w:rsidR="00B21811">
              <w:rPr>
                <w:i/>
              </w:rPr>
              <w:t>s</w:t>
            </w:r>
            <w:r w:rsidR="002E5F96">
              <w:rPr>
                <w:i/>
              </w:rPr>
              <w:t xml:space="preserve"> A or B</w:t>
            </w:r>
            <w:r w:rsidR="00EF7091">
              <w:rPr>
                <w:i/>
              </w:rPr>
              <w:t xml:space="preserve"> applies to you</w:t>
            </w:r>
          </w:p>
        </w:tc>
      </w:tr>
      <w:tr w:rsidR="00702AA7" w:rsidRPr="00A15DAC" w14:paraId="2287AD02" w14:textId="77777777" w:rsidTr="00EF7091">
        <w:trPr>
          <w:trHeight w:val="2391"/>
        </w:trPr>
        <w:tc>
          <w:tcPr>
            <w:tcW w:w="10201" w:type="dxa"/>
            <w:gridSpan w:val="3"/>
            <w:shd w:val="clear" w:color="auto" w:fill="auto"/>
          </w:tcPr>
          <w:p w14:paraId="2FFA14E4" w14:textId="49F9CBFF" w:rsidR="002E5F96" w:rsidRPr="002E5F96" w:rsidRDefault="002E5F96" w:rsidP="00702AA7">
            <w:pPr>
              <w:pStyle w:val="PlainText"/>
              <w:rPr>
                <w:rFonts w:asciiTheme="minorHAnsi" w:hAnsiTheme="minorHAnsi" w:cstheme="minorHAnsi"/>
                <w:b/>
                <w:sz w:val="22"/>
                <w:szCs w:val="22"/>
              </w:rPr>
            </w:pPr>
            <w:r w:rsidRPr="002E5F96">
              <w:rPr>
                <w:rFonts w:asciiTheme="minorHAnsi" w:hAnsiTheme="minorHAnsi" w:cstheme="minorHAnsi"/>
                <w:b/>
                <w:sz w:val="22"/>
                <w:szCs w:val="22"/>
              </w:rPr>
              <w:t>Option A</w:t>
            </w:r>
          </w:p>
          <w:p w14:paraId="0F13E1C3" w14:textId="77777777" w:rsidR="002E5F96" w:rsidRPr="00A15DAC" w:rsidRDefault="002E5F96" w:rsidP="00702AA7">
            <w:pPr>
              <w:pStyle w:val="PlainText"/>
              <w:rPr>
                <w:rFonts w:ascii="Arial" w:hAnsi="Arial" w:cs="Arial"/>
                <w:b/>
              </w:rPr>
            </w:pPr>
          </w:p>
          <w:p w14:paraId="3D30DAA9" w14:textId="77777777" w:rsidR="00A9242B" w:rsidRDefault="00702AA7" w:rsidP="00372580">
            <w:pPr>
              <w:pStyle w:val="PlainText"/>
              <w:rPr>
                <w:rFonts w:ascii="Calibri" w:hAnsi="Calibri"/>
                <w:sz w:val="22"/>
                <w:szCs w:val="22"/>
              </w:rPr>
            </w:pPr>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A7499E">
              <w:rPr>
                <w:rFonts w:ascii="Arial" w:hAnsi="Arial" w:cs="Arial"/>
                <w:b/>
              </w:rPr>
            </w:r>
            <w:r w:rsidR="00A7499E">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00C53CEA" w:rsidRPr="00A15DAC">
              <w:rPr>
                <w:rFonts w:ascii="Calibri" w:hAnsi="Calibri"/>
                <w:sz w:val="22"/>
                <w:szCs w:val="22"/>
              </w:rPr>
              <w:t>I</w:t>
            </w:r>
            <w:r w:rsidRPr="00A15DAC">
              <w:rPr>
                <w:rFonts w:ascii="Calibri" w:hAnsi="Calibri"/>
                <w:sz w:val="22"/>
                <w:szCs w:val="22"/>
              </w:rPr>
              <w:t xml:space="preserve"> hold a valid International English Language Testing System (IELTS)</w:t>
            </w:r>
            <w:r w:rsidR="00A3571A" w:rsidRPr="00A15DAC">
              <w:rPr>
                <w:rFonts w:ascii="Calibri" w:hAnsi="Calibri"/>
                <w:sz w:val="22"/>
                <w:szCs w:val="22"/>
              </w:rPr>
              <w:t xml:space="preserve"> Academic certificate </w:t>
            </w:r>
            <w:r w:rsidRPr="00A15DAC">
              <w:rPr>
                <w:rFonts w:ascii="Calibri" w:hAnsi="Calibri"/>
                <w:sz w:val="22"/>
                <w:szCs w:val="22"/>
              </w:rPr>
              <w:t>OR a valid Occupational English Test</w:t>
            </w:r>
            <w:r w:rsidR="00A3571A" w:rsidRPr="00A15DAC">
              <w:rPr>
                <w:rFonts w:ascii="Calibri" w:hAnsi="Calibri"/>
                <w:sz w:val="22"/>
                <w:szCs w:val="22"/>
              </w:rPr>
              <w:t xml:space="preserve"> (including </w:t>
            </w:r>
            <w:proofErr w:type="spellStart"/>
            <w:r w:rsidR="00A3571A" w:rsidRPr="00A15DAC">
              <w:rPr>
                <w:rFonts w:ascii="Calibri" w:hAnsi="Calibri"/>
                <w:sz w:val="22"/>
                <w:szCs w:val="22"/>
              </w:rPr>
              <w:t>OET@Home</w:t>
            </w:r>
            <w:proofErr w:type="spellEnd"/>
            <w:r w:rsidR="00A3571A" w:rsidRPr="00A15DAC">
              <w:rPr>
                <w:rFonts w:ascii="Calibri" w:hAnsi="Calibri"/>
                <w:sz w:val="22"/>
                <w:szCs w:val="22"/>
              </w:rPr>
              <w:t>)</w:t>
            </w:r>
            <w:r w:rsidRPr="00A15DAC">
              <w:rPr>
                <w:rFonts w:ascii="Calibri" w:hAnsi="Calibri"/>
                <w:sz w:val="22"/>
                <w:szCs w:val="22"/>
              </w:rPr>
              <w:t xml:space="preserve"> meeting the minimum scoring thresholds for MTI (A/B in each area for OET or a  score of at least 7.0 in each of the four domains of the academic test (speaking, listening, reading and writing) as well as a score of no less than 7.5 overall</w:t>
            </w:r>
            <w:r w:rsidR="006A1AEA" w:rsidRPr="00A15DAC">
              <w:rPr>
                <w:rFonts w:ascii="Calibri" w:hAnsi="Calibri"/>
                <w:sz w:val="22"/>
                <w:szCs w:val="22"/>
              </w:rPr>
              <w:t xml:space="preserve"> for IELTS</w:t>
            </w:r>
            <w:r w:rsidRPr="00A15DAC">
              <w:rPr>
                <w:rFonts w:ascii="Calibri" w:hAnsi="Calibri"/>
                <w:sz w:val="22"/>
                <w:szCs w:val="22"/>
              </w:rPr>
              <w:t>)</w:t>
            </w:r>
            <w:r w:rsidR="001766F6">
              <w:rPr>
                <w:rFonts w:ascii="Calibri" w:hAnsi="Calibri"/>
                <w:sz w:val="22"/>
                <w:szCs w:val="22"/>
              </w:rPr>
              <w:t xml:space="preserve">. </w:t>
            </w:r>
          </w:p>
          <w:p w14:paraId="1E08F96D" w14:textId="77777777" w:rsidR="00A9242B" w:rsidRDefault="00A9242B" w:rsidP="00372580">
            <w:pPr>
              <w:pStyle w:val="PlainText"/>
              <w:rPr>
                <w:rFonts w:ascii="Calibri" w:hAnsi="Calibri"/>
                <w:sz w:val="22"/>
                <w:szCs w:val="22"/>
              </w:rPr>
            </w:pPr>
          </w:p>
          <w:p w14:paraId="2530A0EE" w14:textId="28600C38" w:rsidR="00EF7091" w:rsidRPr="00A9242B" w:rsidRDefault="001766F6" w:rsidP="00372580">
            <w:pPr>
              <w:pStyle w:val="PlainText"/>
              <w:rPr>
                <w:rFonts w:ascii="Calibri" w:hAnsi="Calibri"/>
                <w:b/>
                <w:color w:val="FF0000"/>
                <w:sz w:val="22"/>
                <w:szCs w:val="22"/>
              </w:rPr>
            </w:pPr>
            <w:r w:rsidRPr="00A9242B">
              <w:rPr>
                <w:rFonts w:ascii="Calibri" w:hAnsi="Calibri"/>
                <w:b/>
                <w:color w:val="FF0000"/>
                <w:sz w:val="22"/>
                <w:szCs w:val="22"/>
              </w:rPr>
              <w:t>If your exam result does not meet the specified minimum scoring you are NOT eligible to</w:t>
            </w:r>
            <w:r w:rsidR="00A9242B">
              <w:rPr>
                <w:rFonts w:ascii="Calibri" w:hAnsi="Calibri"/>
                <w:b/>
                <w:color w:val="FF0000"/>
                <w:sz w:val="22"/>
                <w:szCs w:val="22"/>
              </w:rPr>
              <w:t xml:space="preserve"> use it to apply for MTI</w:t>
            </w:r>
            <w:r w:rsidRPr="00A9242B">
              <w:rPr>
                <w:rFonts w:ascii="Calibri" w:hAnsi="Calibri"/>
                <w:b/>
                <w:color w:val="FF0000"/>
                <w:sz w:val="22"/>
                <w:szCs w:val="22"/>
              </w:rPr>
              <w:t xml:space="preserve">. Please do not submit an application </w:t>
            </w:r>
            <w:r w:rsidR="00B0243A" w:rsidRPr="00A9242B">
              <w:rPr>
                <w:rFonts w:ascii="Calibri" w:hAnsi="Calibri"/>
                <w:b/>
                <w:color w:val="FF0000"/>
                <w:sz w:val="22"/>
                <w:szCs w:val="22"/>
              </w:rPr>
              <w:t xml:space="preserve">using this exam result </w:t>
            </w:r>
            <w:r w:rsidRPr="00A9242B">
              <w:rPr>
                <w:rFonts w:ascii="Calibri" w:hAnsi="Calibri"/>
                <w:b/>
                <w:color w:val="FF0000"/>
                <w:sz w:val="22"/>
                <w:szCs w:val="22"/>
              </w:rPr>
              <w:t xml:space="preserve">as </w:t>
            </w:r>
            <w:r w:rsidR="00A9242B">
              <w:rPr>
                <w:rFonts w:ascii="Calibri" w:hAnsi="Calibri"/>
                <w:b/>
                <w:color w:val="FF0000"/>
                <w:sz w:val="22"/>
                <w:szCs w:val="22"/>
              </w:rPr>
              <w:t>the minimum scoring is</w:t>
            </w:r>
            <w:r w:rsidR="00B0243A" w:rsidRPr="00A9242B">
              <w:rPr>
                <w:rFonts w:ascii="Calibri" w:hAnsi="Calibri"/>
                <w:b/>
                <w:color w:val="FF0000"/>
                <w:sz w:val="22"/>
                <w:szCs w:val="22"/>
              </w:rPr>
              <w:t xml:space="preserve"> GMC mandated </w:t>
            </w:r>
            <w:r w:rsidR="00E03AE5">
              <w:rPr>
                <w:rFonts w:ascii="Calibri" w:hAnsi="Calibri"/>
                <w:b/>
                <w:color w:val="FF0000"/>
                <w:sz w:val="22"/>
                <w:szCs w:val="22"/>
              </w:rPr>
              <w:t xml:space="preserve">for MTI sponsorship </w:t>
            </w:r>
            <w:r w:rsidR="00B0243A" w:rsidRPr="00A9242B">
              <w:rPr>
                <w:rFonts w:ascii="Calibri" w:hAnsi="Calibri"/>
                <w:b/>
                <w:color w:val="FF0000"/>
                <w:sz w:val="22"/>
                <w:szCs w:val="22"/>
              </w:rPr>
              <w:t xml:space="preserve">and </w:t>
            </w:r>
            <w:r w:rsidRPr="00A9242B">
              <w:rPr>
                <w:rFonts w:ascii="Calibri" w:hAnsi="Calibri"/>
                <w:b/>
                <w:color w:val="FF0000"/>
                <w:sz w:val="22"/>
                <w:szCs w:val="22"/>
              </w:rPr>
              <w:t>there cannot be any exceptions</w:t>
            </w:r>
            <w:r w:rsidR="00B0243A" w:rsidRPr="00A9242B">
              <w:rPr>
                <w:rFonts w:ascii="Calibri" w:hAnsi="Calibri"/>
                <w:b/>
                <w:color w:val="FF0000"/>
                <w:sz w:val="22"/>
                <w:szCs w:val="22"/>
              </w:rPr>
              <w:t>. If you do apply</w:t>
            </w:r>
            <w:r w:rsidR="003759DE">
              <w:rPr>
                <w:rFonts w:ascii="Calibri" w:hAnsi="Calibri"/>
                <w:b/>
                <w:color w:val="FF0000"/>
                <w:sz w:val="22"/>
                <w:szCs w:val="22"/>
              </w:rPr>
              <w:t xml:space="preserve"> using this exam result</w:t>
            </w:r>
            <w:r w:rsidR="00B0243A" w:rsidRPr="00A9242B">
              <w:rPr>
                <w:rFonts w:ascii="Calibri" w:hAnsi="Calibri"/>
                <w:b/>
                <w:color w:val="FF0000"/>
                <w:sz w:val="22"/>
                <w:szCs w:val="22"/>
              </w:rPr>
              <w:t xml:space="preserve"> y</w:t>
            </w:r>
            <w:r w:rsidRPr="00A9242B">
              <w:rPr>
                <w:rFonts w:ascii="Calibri" w:hAnsi="Calibri"/>
                <w:b/>
                <w:color w:val="FF0000"/>
                <w:sz w:val="22"/>
                <w:szCs w:val="22"/>
              </w:rPr>
              <w:t>our application will be rejected and any</w:t>
            </w:r>
            <w:r w:rsidR="00623B4B" w:rsidRPr="00A9242B">
              <w:rPr>
                <w:rFonts w:ascii="Calibri" w:hAnsi="Calibri"/>
                <w:b/>
                <w:color w:val="FF0000"/>
                <w:sz w:val="22"/>
                <w:szCs w:val="22"/>
              </w:rPr>
              <w:t xml:space="preserve"> MTI</w:t>
            </w:r>
            <w:r w:rsidRPr="00A9242B">
              <w:rPr>
                <w:rFonts w:ascii="Calibri" w:hAnsi="Calibri"/>
                <w:b/>
                <w:color w:val="FF0000"/>
                <w:sz w:val="22"/>
                <w:szCs w:val="22"/>
              </w:rPr>
              <w:t xml:space="preserve"> application fee paid </w:t>
            </w:r>
            <w:r w:rsidR="00B0243A" w:rsidRPr="00A9242B">
              <w:rPr>
                <w:rFonts w:ascii="Calibri" w:hAnsi="Calibri"/>
                <w:b/>
                <w:color w:val="FF0000"/>
                <w:sz w:val="22"/>
                <w:szCs w:val="22"/>
              </w:rPr>
              <w:t xml:space="preserve">to the RCOG </w:t>
            </w:r>
            <w:r w:rsidRPr="00A9242B">
              <w:rPr>
                <w:rFonts w:ascii="Calibri" w:hAnsi="Calibri"/>
                <w:b/>
                <w:color w:val="FF0000"/>
                <w:sz w:val="22"/>
                <w:szCs w:val="22"/>
              </w:rPr>
              <w:t xml:space="preserve">will not </w:t>
            </w:r>
            <w:r w:rsidR="00B0243A" w:rsidRPr="00A9242B">
              <w:rPr>
                <w:rFonts w:ascii="Calibri" w:hAnsi="Calibri"/>
                <w:b/>
                <w:color w:val="FF0000"/>
                <w:sz w:val="22"/>
                <w:szCs w:val="22"/>
              </w:rPr>
              <w:t xml:space="preserve">subsequently </w:t>
            </w:r>
            <w:r w:rsidRPr="00A9242B">
              <w:rPr>
                <w:rFonts w:ascii="Calibri" w:hAnsi="Calibri"/>
                <w:b/>
                <w:color w:val="FF0000"/>
                <w:sz w:val="22"/>
                <w:szCs w:val="22"/>
              </w:rPr>
              <w:t>be refundable</w:t>
            </w:r>
            <w:r w:rsidR="00A9242B">
              <w:rPr>
                <w:rFonts w:ascii="Calibri" w:hAnsi="Calibri"/>
                <w:b/>
                <w:color w:val="FF0000"/>
                <w:sz w:val="22"/>
                <w:szCs w:val="22"/>
              </w:rPr>
              <w:t xml:space="preserve"> on this basis</w:t>
            </w:r>
            <w:r w:rsidRPr="00A9242B">
              <w:rPr>
                <w:rFonts w:ascii="Calibri" w:hAnsi="Calibri"/>
                <w:b/>
                <w:color w:val="FF0000"/>
                <w:sz w:val="22"/>
                <w:szCs w:val="22"/>
              </w:rPr>
              <w:t>.</w:t>
            </w:r>
          </w:p>
          <w:p w14:paraId="409B57E4" w14:textId="2FB09AD5" w:rsidR="00EF7091" w:rsidRPr="00EF7091" w:rsidRDefault="00EF7091" w:rsidP="00372580">
            <w:pPr>
              <w:pStyle w:val="PlainText"/>
              <w:rPr>
                <w:rFonts w:ascii="Calibri" w:hAnsi="Calibri"/>
                <w:b/>
                <w:sz w:val="22"/>
                <w:szCs w:val="22"/>
              </w:rPr>
            </w:pPr>
          </w:p>
        </w:tc>
      </w:tr>
      <w:tr w:rsidR="00C53CEA" w:rsidRPr="00A15DAC" w14:paraId="1F82768E" w14:textId="77777777" w:rsidTr="00817295">
        <w:trPr>
          <w:trHeight w:val="620"/>
        </w:trPr>
        <w:tc>
          <w:tcPr>
            <w:tcW w:w="10201" w:type="dxa"/>
            <w:gridSpan w:val="3"/>
            <w:shd w:val="clear" w:color="auto" w:fill="auto"/>
          </w:tcPr>
          <w:p w14:paraId="410F9C7C" w14:textId="62B0E287" w:rsidR="002E5F96" w:rsidRPr="002E5F96" w:rsidRDefault="002E5F96" w:rsidP="00E55E04">
            <w:pPr>
              <w:pStyle w:val="PlainText"/>
              <w:rPr>
                <w:rFonts w:asciiTheme="minorHAnsi" w:hAnsiTheme="minorHAnsi" w:cstheme="minorHAnsi"/>
                <w:b/>
                <w:sz w:val="22"/>
                <w:szCs w:val="22"/>
              </w:rPr>
            </w:pPr>
            <w:r w:rsidRPr="002E5F96">
              <w:rPr>
                <w:rFonts w:asciiTheme="minorHAnsi" w:hAnsiTheme="minorHAnsi" w:cstheme="minorHAnsi"/>
                <w:b/>
                <w:sz w:val="22"/>
                <w:szCs w:val="22"/>
              </w:rPr>
              <w:t>Option B</w:t>
            </w:r>
          </w:p>
          <w:p w14:paraId="337AFFA8" w14:textId="77777777" w:rsidR="002E5F96" w:rsidRDefault="002E5F96" w:rsidP="00E55E04">
            <w:pPr>
              <w:pStyle w:val="PlainText"/>
              <w:rPr>
                <w:rFonts w:ascii="Arial" w:hAnsi="Arial" w:cs="Arial"/>
                <w:b/>
              </w:rPr>
            </w:pPr>
          </w:p>
          <w:p w14:paraId="3FC5BA22" w14:textId="6F4BA3F6" w:rsidR="000D1873" w:rsidRPr="00140554" w:rsidRDefault="00E55E04" w:rsidP="00140554">
            <w:pPr>
              <w:pStyle w:val="PlainText"/>
              <w:rPr>
                <w:rFonts w:asciiTheme="minorHAnsi" w:hAnsiTheme="minorHAnsi" w:cstheme="minorHAnsi"/>
                <w:sz w:val="22"/>
                <w:szCs w:val="22"/>
              </w:rPr>
            </w:pPr>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A7499E">
              <w:rPr>
                <w:rFonts w:ascii="Arial" w:hAnsi="Arial" w:cs="Arial"/>
                <w:b/>
              </w:rPr>
            </w:r>
            <w:r w:rsidR="00A7499E">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Pr="00A15DAC">
              <w:rPr>
                <w:rFonts w:asciiTheme="minorHAnsi" w:hAnsiTheme="minorHAnsi" w:cstheme="minorHAnsi"/>
                <w:sz w:val="22"/>
                <w:szCs w:val="22"/>
              </w:rPr>
              <w:t xml:space="preserve">I have sat the OET (including </w:t>
            </w:r>
            <w:proofErr w:type="spellStart"/>
            <w:r w:rsidRPr="00A15DAC">
              <w:rPr>
                <w:rFonts w:asciiTheme="minorHAnsi" w:hAnsiTheme="minorHAnsi" w:cstheme="minorHAnsi"/>
                <w:sz w:val="22"/>
                <w:szCs w:val="22"/>
              </w:rPr>
              <w:t>OET@Home</w:t>
            </w:r>
            <w:proofErr w:type="spellEnd"/>
            <w:r w:rsidRPr="00A15DAC">
              <w:rPr>
                <w:rFonts w:asciiTheme="minorHAnsi" w:hAnsiTheme="minorHAnsi" w:cstheme="minorHAnsi"/>
                <w:sz w:val="22"/>
                <w:szCs w:val="22"/>
              </w:rPr>
              <w:t xml:space="preserve">) or ILETS Academic exam </w:t>
            </w:r>
            <w:r w:rsidR="007554B8">
              <w:rPr>
                <w:rFonts w:asciiTheme="minorHAnsi" w:hAnsiTheme="minorHAnsi" w:cstheme="minorHAnsi"/>
                <w:sz w:val="22"/>
                <w:szCs w:val="22"/>
              </w:rPr>
              <w:t xml:space="preserve">before the close of the MTI Applications window </w:t>
            </w:r>
            <w:r w:rsidRPr="00A15DAC">
              <w:rPr>
                <w:rFonts w:asciiTheme="minorHAnsi" w:hAnsiTheme="minorHAnsi" w:cstheme="minorHAnsi"/>
                <w:sz w:val="22"/>
                <w:szCs w:val="22"/>
              </w:rPr>
              <w:t xml:space="preserve">and </w:t>
            </w:r>
            <w:r w:rsidR="007554B8">
              <w:rPr>
                <w:rFonts w:asciiTheme="minorHAnsi" w:hAnsiTheme="minorHAnsi" w:cstheme="minorHAnsi"/>
                <w:sz w:val="22"/>
                <w:szCs w:val="22"/>
              </w:rPr>
              <w:t xml:space="preserve">I </w:t>
            </w:r>
            <w:r w:rsidRPr="00A15DAC">
              <w:rPr>
                <w:rFonts w:asciiTheme="minorHAnsi" w:hAnsiTheme="minorHAnsi" w:cstheme="minorHAnsi"/>
                <w:sz w:val="22"/>
                <w:szCs w:val="22"/>
              </w:rPr>
              <w:t>am currently awaiting my results*</w:t>
            </w:r>
          </w:p>
        </w:tc>
      </w:tr>
      <w:tr w:rsidR="007D07D6" w:rsidRPr="00A15DAC" w14:paraId="2BC62376" w14:textId="77777777" w:rsidTr="00817295">
        <w:trPr>
          <w:trHeight w:val="478"/>
        </w:trPr>
        <w:tc>
          <w:tcPr>
            <w:tcW w:w="2689" w:type="dxa"/>
            <w:gridSpan w:val="2"/>
            <w:shd w:val="clear" w:color="auto" w:fill="auto"/>
          </w:tcPr>
          <w:p w14:paraId="136B982E" w14:textId="25302EE8" w:rsidR="007D07D6" w:rsidRPr="00A15DAC" w:rsidRDefault="007D07D6" w:rsidP="00702AA7">
            <w:pPr>
              <w:pStyle w:val="PlainText"/>
              <w:rPr>
                <w:rFonts w:asciiTheme="minorHAnsi" w:hAnsiTheme="minorHAnsi" w:cstheme="minorHAnsi"/>
                <w:b/>
                <w:sz w:val="22"/>
                <w:szCs w:val="22"/>
              </w:rPr>
            </w:pPr>
            <w:r w:rsidRPr="00A15DAC">
              <w:rPr>
                <w:rFonts w:asciiTheme="minorHAnsi" w:hAnsiTheme="minorHAnsi" w:cstheme="minorHAnsi"/>
                <w:b/>
                <w:sz w:val="22"/>
                <w:szCs w:val="22"/>
              </w:rPr>
              <w:t>Name of exam board:</w:t>
            </w:r>
          </w:p>
        </w:tc>
        <w:tc>
          <w:tcPr>
            <w:tcW w:w="7512" w:type="dxa"/>
            <w:shd w:val="clear" w:color="auto" w:fill="auto"/>
          </w:tcPr>
          <w:p w14:paraId="7EE48ACC" w14:textId="77777777" w:rsidR="007D07D6" w:rsidRDefault="007D07D6" w:rsidP="00702AA7">
            <w:pPr>
              <w:pStyle w:val="PlainText"/>
              <w:rPr>
                <w:rFonts w:ascii="Arial" w:hAnsi="Arial" w:cs="Arial"/>
                <w:b/>
              </w:rPr>
            </w:pPr>
          </w:p>
          <w:p w14:paraId="32B38370" w14:textId="0B380355" w:rsidR="000D1873" w:rsidRPr="00A15DAC" w:rsidRDefault="000D1873" w:rsidP="00702AA7">
            <w:pPr>
              <w:pStyle w:val="PlainText"/>
              <w:rPr>
                <w:rFonts w:ascii="Arial" w:hAnsi="Arial" w:cs="Arial"/>
                <w:b/>
              </w:rPr>
            </w:pPr>
          </w:p>
        </w:tc>
      </w:tr>
      <w:tr w:rsidR="007D07D6" w:rsidRPr="00A15DAC" w14:paraId="0E003567" w14:textId="77777777" w:rsidTr="00817295">
        <w:trPr>
          <w:trHeight w:val="414"/>
        </w:trPr>
        <w:tc>
          <w:tcPr>
            <w:tcW w:w="2689" w:type="dxa"/>
            <w:gridSpan w:val="2"/>
            <w:shd w:val="clear" w:color="auto" w:fill="auto"/>
          </w:tcPr>
          <w:p w14:paraId="49A54816" w14:textId="16ADFFEB" w:rsidR="007D07D6" w:rsidRPr="00A15DAC" w:rsidRDefault="007D07D6" w:rsidP="00702AA7">
            <w:pPr>
              <w:pStyle w:val="PlainText"/>
              <w:rPr>
                <w:rFonts w:asciiTheme="minorHAnsi" w:hAnsiTheme="minorHAnsi" w:cstheme="minorHAnsi"/>
                <w:b/>
                <w:sz w:val="22"/>
                <w:szCs w:val="22"/>
              </w:rPr>
            </w:pPr>
            <w:r w:rsidRPr="00A15DAC">
              <w:rPr>
                <w:rFonts w:asciiTheme="minorHAnsi" w:hAnsiTheme="minorHAnsi" w:cstheme="minorHAnsi"/>
                <w:b/>
                <w:sz w:val="22"/>
                <w:szCs w:val="22"/>
              </w:rPr>
              <w:t>Date of exam sitting:</w:t>
            </w:r>
          </w:p>
        </w:tc>
        <w:tc>
          <w:tcPr>
            <w:tcW w:w="7512" w:type="dxa"/>
            <w:shd w:val="clear" w:color="auto" w:fill="auto"/>
          </w:tcPr>
          <w:p w14:paraId="24D4E7AC" w14:textId="60CBD1AA" w:rsidR="000D1873" w:rsidRDefault="000D1873" w:rsidP="00702AA7">
            <w:pPr>
              <w:pStyle w:val="PlainText"/>
              <w:rPr>
                <w:rFonts w:ascii="Arial" w:hAnsi="Arial" w:cs="Arial"/>
                <w:b/>
              </w:rPr>
            </w:pPr>
          </w:p>
          <w:p w14:paraId="7B768CB0" w14:textId="00324D87" w:rsidR="000D1873" w:rsidRPr="00A15DAC" w:rsidRDefault="000D1873" w:rsidP="00702AA7">
            <w:pPr>
              <w:pStyle w:val="PlainText"/>
              <w:rPr>
                <w:rFonts w:ascii="Arial" w:hAnsi="Arial" w:cs="Arial"/>
                <w:b/>
              </w:rPr>
            </w:pPr>
          </w:p>
        </w:tc>
      </w:tr>
      <w:tr w:rsidR="00702F20" w:rsidRPr="00A15DAC" w14:paraId="62DE66A1" w14:textId="77777777" w:rsidTr="006303C0">
        <w:trPr>
          <w:trHeight w:val="414"/>
        </w:trPr>
        <w:tc>
          <w:tcPr>
            <w:tcW w:w="10201" w:type="dxa"/>
            <w:gridSpan w:val="3"/>
            <w:shd w:val="clear" w:color="auto" w:fill="auto"/>
          </w:tcPr>
          <w:p w14:paraId="58F5D644" w14:textId="77777777" w:rsidR="00702F20" w:rsidRDefault="00702F20" w:rsidP="00702AA7">
            <w:pPr>
              <w:pStyle w:val="PlainText"/>
              <w:rPr>
                <w:rFonts w:ascii="Arial" w:hAnsi="Arial" w:cs="Arial"/>
                <w:b/>
              </w:rPr>
            </w:pPr>
          </w:p>
          <w:p w14:paraId="5061C6DF" w14:textId="777535EA" w:rsidR="00702F20" w:rsidRPr="00AE03B6" w:rsidRDefault="00121983" w:rsidP="00702F20">
            <w:pPr>
              <w:spacing w:after="0"/>
            </w:pPr>
            <w:r>
              <w:t>*</w:t>
            </w:r>
            <w:r w:rsidR="00702F20" w:rsidRPr="00AE03B6">
              <w:t xml:space="preserve">You must submit official proof of the date of your exam sitting along with your application and must send through the result of your exam to </w:t>
            </w:r>
            <w:hyperlink r:id="rId9" w:history="1">
              <w:r w:rsidR="00702F20" w:rsidRPr="00AE03B6">
                <w:rPr>
                  <w:rStyle w:val="Hyperlink"/>
                </w:rPr>
                <w:t>mti@rcog.org.uk</w:t>
              </w:r>
            </w:hyperlink>
            <w:r w:rsidR="008F2387" w:rsidRPr="00AE03B6">
              <w:t xml:space="preserve"> by no later than</w:t>
            </w:r>
            <w:r w:rsidR="00702F20" w:rsidRPr="00AE03B6">
              <w:rPr>
                <w:b/>
              </w:rPr>
              <w:t xml:space="preserve"> </w:t>
            </w:r>
            <w:del w:id="2" w:author="Caroline Chiu Yu Ng" w:date="2025-09-25T15:25:00Z">
              <w:r w:rsidR="00702F20" w:rsidRPr="00AE03B6" w:rsidDel="001D2851">
                <w:rPr>
                  <w:b/>
                </w:rPr>
                <w:delText>Tuesday</w:delText>
              </w:r>
              <w:r w:rsidR="00386476" w:rsidDel="001D2851">
                <w:rPr>
                  <w:b/>
                </w:rPr>
                <w:delText xml:space="preserve"> </w:delText>
              </w:r>
            </w:del>
            <w:ins w:id="3" w:author="Caroline Chiu Yu Ng" w:date="2025-09-25T15:25:00Z">
              <w:r w:rsidR="001D2851">
                <w:rPr>
                  <w:b/>
                </w:rPr>
                <w:t>Monday 23</w:t>
              </w:r>
            </w:ins>
            <w:del w:id="4" w:author="Caroline Chiu Yu Ng" w:date="2025-09-25T15:25:00Z">
              <w:r w:rsidR="00386476" w:rsidDel="001D2851">
                <w:rPr>
                  <w:b/>
                </w:rPr>
                <w:delText>17</w:delText>
              </w:r>
            </w:del>
            <w:r w:rsidR="00386476">
              <w:rPr>
                <w:b/>
              </w:rPr>
              <w:t xml:space="preserve"> </w:t>
            </w:r>
            <w:del w:id="5" w:author="Caroline Chiu Yu Ng" w:date="2025-09-25T15:25:00Z">
              <w:r w:rsidR="00386476" w:rsidDel="001D2851">
                <w:rPr>
                  <w:b/>
                </w:rPr>
                <w:delText>December</w:delText>
              </w:r>
              <w:r w:rsidR="00702F20" w:rsidRPr="00AE03B6" w:rsidDel="001D2851">
                <w:rPr>
                  <w:b/>
                </w:rPr>
                <w:delText xml:space="preserve"> </w:delText>
              </w:r>
            </w:del>
            <w:ins w:id="6" w:author="Caroline Chiu Yu Ng" w:date="2025-09-25T15:25:00Z">
              <w:r w:rsidR="001D2851">
                <w:rPr>
                  <w:b/>
                </w:rPr>
                <w:t>November</w:t>
              </w:r>
              <w:r w:rsidR="001D2851" w:rsidRPr="00AE03B6">
                <w:rPr>
                  <w:b/>
                </w:rPr>
                <w:t xml:space="preserve"> </w:t>
              </w:r>
            </w:ins>
            <w:del w:id="7" w:author="Caroline Chiu Yu Ng" w:date="2025-09-25T15:25:00Z">
              <w:r w:rsidR="00702F20" w:rsidRPr="00AE03B6" w:rsidDel="001D2851">
                <w:rPr>
                  <w:b/>
                </w:rPr>
                <w:delText>2024</w:delText>
              </w:r>
            </w:del>
            <w:ins w:id="8" w:author="Caroline Chiu Yu Ng" w:date="2025-09-25T15:25:00Z">
              <w:r w:rsidR="001D2851">
                <w:rPr>
                  <w:b/>
                </w:rPr>
                <w:t>2025</w:t>
              </w:r>
            </w:ins>
            <w:r w:rsidR="00702F20" w:rsidRPr="00AE03B6">
              <w:rPr>
                <w:b/>
              </w:rPr>
              <w:t>.</w:t>
            </w:r>
            <w:r w:rsidR="00AE03B6" w:rsidRPr="00AE03B6">
              <w:rPr>
                <w:b/>
              </w:rPr>
              <w:t xml:space="preserve"> </w:t>
            </w:r>
            <w:r w:rsidR="00AE03B6" w:rsidRPr="00AE03B6">
              <w:t xml:space="preserve">The RCOG </w:t>
            </w:r>
            <w:r w:rsidR="00702F20" w:rsidRPr="00AE03B6">
              <w:t>cannot accept exam results which do not match with the date of the exam diet stated on the proof of examination submitted with your MTI application.</w:t>
            </w:r>
          </w:p>
          <w:p w14:paraId="52173DA4" w14:textId="77777777" w:rsidR="00702F20" w:rsidRPr="00553D72" w:rsidRDefault="00702F20" w:rsidP="00702F20">
            <w:pPr>
              <w:spacing w:after="0"/>
            </w:pPr>
          </w:p>
          <w:p w14:paraId="27EDA4F7" w14:textId="5324A5A7" w:rsidR="00702F20" w:rsidRPr="00140554" w:rsidRDefault="00702F20" w:rsidP="007B6375">
            <w:pPr>
              <w:spacing w:after="0"/>
              <w:rPr>
                <w:b/>
                <w:color w:val="FF0000"/>
              </w:rPr>
            </w:pPr>
            <w:r w:rsidRPr="00553D72">
              <w:rPr>
                <w:b/>
                <w:color w:val="FF0000"/>
              </w:rPr>
              <w:t xml:space="preserve">If you have not sat </w:t>
            </w:r>
            <w:r w:rsidR="00A4703C">
              <w:rPr>
                <w:b/>
                <w:color w:val="FF0000"/>
              </w:rPr>
              <w:t>an</w:t>
            </w:r>
            <w:r w:rsidRPr="00553D72">
              <w:rPr>
                <w:b/>
                <w:color w:val="FF0000"/>
              </w:rPr>
              <w:t xml:space="preserve"> exam by the deadline for close of MTI applications on </w:t>
            </w:r>
            <w:r w:rsidR="007B6375">
              <w:rPr>
                <w:b/>
                <w:color w:val="FF0000"/>
              </w:rPr>
              <w:t>2</w:t>
            </w:r>
            <w:ins w:id="9" w:author="Kemi Ajanlekoko" w:date="2025-09-25T15:46:00Z">
              <w:r w:rsidR="00A7499E">
                <w:rPr>
                  <w:b/>
                  <w:color w:val="FF0000"/>
                </w:rPr>
                <w:t>3</w:t>
              </w:r>
            </w:ins>
            <w:del w:id="10" w:author="Kemi Ajanlekoko" w:date="2025-09-25T15:46:00Z">
              <w:r w:rsidR="007B6375" w:rsidDel="00A7499E">
                <w:rPr>
                  <w:b/>
                  <w:color w:val="FF0000"/>
                </w:rPr>
                <w:delText>5</w:delText>
              </w:r>
            </w:del>
            <w:r w:rsidR="007B6375">
              <w:rPr>
                <w:b/>
                <w:color w:val="FF0000"/>
              </w:rPr>
              <w:t xml:space="preserve"> November 202</w:t>
            </w:r>
            <w:ins w:id="11" w:author="Kemi Ajanlekoko" w:date="2025-09-25T15:46:00Z">
              <w:r w:rsidR="00A7499E">
                <w:rPr>
                  <w:b/>
                  <w:color w:val="FF0000"/>
                </w:rPr>
                <w:t>5</w:t>
              </w:r>
            </w:ins>
            <w:bookmarkStart w:id="12" w:name="_GoBack"/>
            <w:bookmarkEnd w:id="12"/>
            <w:del w:id="13" w:author="Kemi Ajanlekoko" w:date="2025-09-25T15:46:00Z">
              <w:r w:rsidR="007B6375" w:rsidDel="00A7499E">
                <w:rPr>
                  <w:b/>
                  <w:color w:val="FF0000"/>
                </w:rPr>
                <w:delText>4</w:delText>
              </w:r>
            </w:del>
            <w:r w:rsidRPr="00553D72">
              <w:rPr>
                <w:b/>
                <w:color w:val="FF0000"/>
              </w:rPr>
              <w:t xml:space="preserve"> then you are NOT eligible to apply for th</w:t>
            </w:r>
            <w:r w:rsidR="00A4703C">
              <w:rPr>
                <w:b/>
                <w:color w:val="FF0000"/>
              </w:rPr>
              <w:t>e RCOG MTI Scheme in this round. Please do not continue with this application as</w:t>
            </w:r>
            <w:r w:rsidRPr="00553D72">
              <w:rPr>
                <w:b/>
                <w:color w:val="FF0000"/>
              </w:rPr>
              <w:t xml:space="preserve"> </w:t>
            </w:r>
            <w:r w:rsidR="00A4703C">
              <w:rPr>
                <w:b/>
                <w:color w:val="FF0000"/>
              </w:rPr>
              <w:t>it</w:t>
            </w:r>
            <w:r w:rsidRPr="00553D72">
              <w:rPr>
                <w:b/>
                <w:color w:val="FF0000"/>
              </w:rPr>
              <w:t xml:space="preserve"> will be automatically rejected but any MTI application fee payment made will not be subsequently refundable</w:t>
            </w:r>
            <w:r>
              <w:rPr>
                <w:b/>
                <w:color w:val="FF0000"/>
              </w:rPr>
              <w:t xml:space="preserve"> on this basis</w:t>
            </w:r>
            <w:r w:rsidRPr="00553D72">
              <w:rPr>
                <w:b/>
                <w:color w:val="FF0000"/>
              </w:rPr>
              <w:t>.</w:t>
            </w:r>
          </w:p>
        </w:tc>
      </w:tr>
      <w:tr w:rsidR="002C44C0" w:rsidRPr="00A15DAC" w14:paraId="489B95B0" w14:textId="77777777" w:rsidTr="00817295">
        <w:trPr>
          <w:trHeight w:val="350"/>
        </w:trPr>
        <w:tc>
          <w:tcPr>
            <w:tcW w:w="10201" w:type="dxa"/>
            <w:gridSpan w:val="3"/>
            <w:tcBorders>
              <w:bottom w:val="single" w:sz="4" w:space="0" w:color="auto"/>
            </w:tcBorders>
            <w:shd w:val="clear" w:color="auto" w:fill="auto"/>
          </w:tcPr>
          <w:p w14:paraId="6299FD69" w14:textId="7228DC13" w:rsidR="002C44C0" w:rsidRPr="00A15DAC" w:rsidRDefault="00C800DB" w:rsidP="00080EEB">
            <w:pPr>
              <w:pStyle w:val="NoSpacing"/>
              <w:rPr>
                <w:b/>
                <w:sz w:val="24"/>
                <w:szCs w:val="24"/>
              </w:rPr>
            </w:pPr>
            <w:r w:rsidRPr="00A15DAC">
              <w:rPr>
                <w:b/>
                <w:sz w:val="24"/>
                <w:szCs w:val="24"/>
              </w:rPr>
              <w:t xml:space="preserve">SECTION 2: Applicant </w:t>
            </w:r>
            <w:r w:rsidR="00A722E9" w:rsidRPr="00A15DAC">
              <w:rPr>
                <w:b/>
                <w:sz w:val="24"/>
                <w:szCs w:val="24"/>
              </w:rPr>
              <w:t>d</w:t>
            </w:r>
            <w:r w:rsidR="00DE12F8" w:rsidRPr="00A15DAC">
              <w:rPr>
                <w:b/>
                <w:sz w:val="24"/>
                <w:szCs w:val="24"/>
              </w:rPr>
              <w:t>eclarations:</w:t>
            </w:r>
          </w:p>
        </w:tc>
      </w:tr>
      <w:tr w:rsidR="002D43E6" w14:paraId="76F2386E" w14:textId="77777777" w:rsidTr="00817295">
        <w:tc>
          <w:tcPr>
            <w:tcW w:w="10201" w:type="dxa"/>
            <w:gridSpan w:val="3"/>
            <w:shd w:val="clear" w:color="auto" w:fill="auto"/>
          </w:tcPr>
          <w:p w14:paraId="744F9645" w14:textId="6386163A" w:rsidR="00C800DB" w:rsidRPr="00A15DAC" w:rsidRDefault="00C800DB" w:rsidP="00C800DB">
            <w:pPr>
              <w:contextualSpacing/>
              <w:rPr>
                <w:rFonts w:cs="Calibri"/>
                <w:b/>
              </w:rPr>
            </w:pPr>
            <w:r w:rsidRPr="00A15DAC">
              <w:rPr>
                <w:rFonts w:cs="Calibri"/>
                <w:b/>
              </w:rPr>
              <w:t>I confirm that I have read and agree to the terms and eligibility requirements for the MTI Scheme and that:</w:t>
            </w:r>
          </w:p>
          <w:p w14:paraId="2C44C7B5" w14:textId="43A414CA" w:rsidR="00C800DB" w:rsidRPr="00A15DAC" w:rsidRDefault="00301FED" w:rsidP="008D5BFA">
            <w:pPr>
              <w:pStyle w:val="PlainText"/>
              <w:rPr>
                <w:rFonts w:ascii="Calibri" w:eastAsia="Calibri" w:hAnsi="Calibri"/>
                <w:sz w:val="22"/>
                <w:szCs w:val="22"/>
                <w:lang w:eastAsia="en-US"/>
              </w:rPr>
            </w:pPr>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A7499E">
              <w:rPr>
                <w:rFonts w:ascii="Arial" w:hAnsi="Arial" w:cs="Arial"/>
                <w:b/>
              </w:rPr>
            </w:r>
            <w:r w:rsidR="00A7499E">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Pr="00A15DAC">
              <w:rPr>
                <w:rFonts w:ascii="Calibri" w:eastAsia="Calibri" w:hAnsi="Calibri"/>
                <w:sz w:val="22"/>
                <w:szCs w:val="22"/>
                <w:lang w:eastAsia="en-US"/>
              </w:rPr>
              <w:t>I undertake to complete this form with honesty and integrity, and understand that making false statements will be negatively regarded and may result in my application being disqualified.</w:t>
            </w:r>
          </w:p>
          <w:p w14:paraId="0EF85DE5" w14:textId="77777777" w:rsidR="00301FED" w:rsidRPr="000772D5" w:rsidRDefault="00301FED" w:rsidP="00C800DB">
            <w:pPr>
              <w:contextualSpacing/>
              <w:rPr>
                <w:rFonts w:cs="Calibri"/>
                <w:b/>
                <w:sz w:val="16"/>
              </w:rPr>
            </w:pPr>
          </w:p>
          <w:p w14:paraId="65AE414B" w14:textId="24C2CD8C" w:rsidR="00C800DB" w:rsidRPr="00A15DAC" w:rsidRDefault="00C800DB" w:rsidP="00C800DB">
            <w:pPr>
              <w:contextualSpacing/>
              <w:rPr>
                <w:rFonts w:cs="Calibri"/>
                <w:b/>
              </w:rPr>
            </w:pPr>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A7499E">
              <w:rPr>
                <w:rFonts w:ascii="Arial" w:hAnsi="Arial" w:cs="Arial"/>
                <w:b/>
              </w:rPr>
            </w:r>
            <w:r w:rsidR="00A7499E">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Pr="00A15DAC">
              <w:rPr>
                <w:rFonts w:cs="Calibri"/>
              </w:rPr>
              <w:t>I am not currently suspended or removed from medical practice by any authorising body or involved in disciplinary proceedings related to medical practice in any country</w:t>
            </w:r>
            <w:r w:rsidR="00F6389C" w:rsidRPr="00A15DAC">
              <w:rPr>
                <w:rFonts w:cs="Calibri"/>
              </w:rPr>
              <w:t>.</w:t>
            </w:r>
          </w:p>
          <w:p w14:paraId="690BD294" w14:textId="77777777" w:rsidR="00C800DB" w:rsidRPr="000772D5" w:rsidRDefault="00C800DB" w:rsidP="00C800DB">
            <w:pPr>
              <w:contextualSpacing/>
              <w:rPr>
                <w:rFonts w:cs="Calibri"/>
                <w:b/>
                <w:sz w:val="16"/>
              </w:rPr>
            </w:pPr>
          </w:p>
          <w:p w14:paraId="059A6D08" w14:textId="577BBD96" w:rsidR="00C800DB" w:rsidRDefault="00C800DB" w:rsidP="00C800DB">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A7499E">
              <w:rPr>
                <w:rFonts w:ascii="Arial" w:hAnsi="Arial" w:cs="Arial"/>
                <w:b/>
              </w:rPr>
            </w:r>
            <w:r w:rsidR="00A7499E">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Pr="00A15DAC">
              <w:t xml:space="preserve"> I understand that RCOG MTI posts are offered for 24 months and I am expected to complete the full duration of the MTI training at my host Trust</w:t>
            </w:r>
            <w:r w:rsidR="00F6389C" w:rsidRPr="00A15DAC">
              <w:t>.</w:t>
            </w:r>
          </w:p>
          <w:p w14:paraId="412513F6" w14:textId="539914F3" w:rsidR="000D1C30" w:rsidRPr="00A15DAC" w:rsidRDefault="000D1C30" w:rsidP="00C800DB">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A7499E">
              <w:rPr>
                <w:rFonts w:ascii="Arial" w:hAnsi="Arial" w:cs="Arial"/>
                <w:b/>
              </w:rPr>
            </w:r>
            <w:r w:rsidR="00A7499E">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Pr="00A15DAC">
              <w:t xml:space="preserve"> </w:t>
            </w:r>
            <w:r>
              <w:t xml:space="preserve">I understand that if I do not complete the full 24 </w:t>
            </w:r>
            <w:r w:rsidR="00F725BB">
              <w:t>months of MTI training then I may be</w:t>
            </w:r>
            <w:r>
              <w:t xml:space="preserve"> liable to </w:t>
            </w:r>
            <w:r w:rsidR="00A404A5">
              <w:t xml:space="preserve">repay the costs of my induction and training </w:t>
            </w:r>
            <w:r>
              <w:t>a</w:t>
            </w:r>
            <w:r w:rsidR="006009A4">
              <w:t xml:space="preserve">s well as the </w:t>
            </w:r>
            <w:r>
              <w:t>MTI placement post fee of £2,500 plus VAT to the employing Trust if successfully matched through the MTI scheme</w:t>
            </w:r>
          </w:p>
          <w:p w14:paraId="105589A7" w14:textId="206EB02B" w:rsidR="00C800DB" w:rsidRPr="00A15DAC" w:rsidRDefault="00C800DB" w:rsidP="00C800DB">
            <w:pPr>
              <w:contextualSpacing/>
              <w:rPr>
                <w:rFonts w:asciiTheme="minorHAnsi" w:hAnsiTheme="minorHAnsi" w:cstheme="minorHAnsi"/>
              </w:rPr>
            </w:pPr>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A7499E">
              <w:rPr>
                <w:rFonts w:ascii="Arial" w:hAnsi="Arial" w:cs="Arial"/>
                <w:b/>
              </w:rPr>
            </w:r>
            <w:r w:rsidR="00A7499E">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00F6389C" w:rsidRPr="00A15DAC">
              <w:rPr>
                <w:rFonts w:asciiTheme="minorHAnsi" w:hAnsiTheme="minorHAnsi" w:cstheme="minorHAnsi"/>
              </w:rPr>
              <w:t xml:space="preserve">I understand that </w:t>
            </w:r>
            <w:r w:rsidRPr="00A15DAC">
              <w:rPr>
                <w:rFonts w:asciiTheme="minorHAnsi" w:hAnsiTheme="minorHAnsi" w:cstheme="minorHAnsi"/>
              </w:rPr>
              <w:t>the College’s expectation</w:t>
            </w:r>
            <w:r w:rsidR="00F6389C" w:rsidRPr="00A15DAC">
              <w:rPr>
                <w:rFonts w:asciiTheme="minorHAnsi" w:hAnsiTheme="minorHAnsi" w:cstheme="minorHAnsi"/>
              </w:rPr>
              <w:t xml:space="preserve"> is</w:t>
            </w:r>
            <w:r w:rsidRPr="00A15DAC">
              <w:rPr>
                <w:rFonts w:asciiTheme="minorHAnsi" w:hAnsiTheme="minorHAnsi" w:cstheme="minorHAnsi"/>
              </w:rPr>
              <w:t xml:space="preserve"> that, upon completion of my placement in the UK, I will return to my home country in line with the philanthropic aims of the MTI Scheme as a global ‘learn and return’ scheme</w:t>
            </w:r>
            <w:r w:rsidR="00F6389C" w:rsidRPr="00A15DAC">
              <w:rPr>
                <w:rFonts w:asciiTheme="minorHAnsi" w:hAnsiTheme="minorHAnsi" w:cstheme="minorHAnsi"/>
              </w:rPr>
              <w:t>.</w:t>
            </w:r>
          </w:p>
          <w:p w14:paraId="3C8E728E" w14:textId="77777777" w:rsidR="00C800DB" w:rsidRPr="000772D5" w:rsidRDefault="00C800DB" w:rsidP="00C800DB">
            <w:pPr>
              <w:contextualSpacing/>
              <w:rPr>
                <w:rFonts w:cs="Calibri"/>
                <w:b/>
                <w:sz w:val="16"/>
              </w:rPr>
            </w:pPr>
          </w:p>
          <w:p w14:paraId="3FCD95D7" w14:textId="4F7BB312" w:rsidR="00C800DB" w:rsidRPr="00A15DAC" w:rsidRDefault="00C800DB" w:rsidP="00C800DB">
            <w:pPr>
              <w:contextualSpacing/>
              <w:rPr>
                <w:rFonts w:cs="Calibri"/>
              </w:rPr>
            </w:pPr>
            <w:r w:rsidRPr="00A15DAC">
              <w:rPr>
                <w:rFonts w:ascii="Arial" w:hAnsi="Arial" w:cs="Arial"/>
                <w:b/>
              </w:rPr>
              <w:lastRenderedPageBreak/>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A7499E">
              <w:rPr>
                <w:rFonts w:ascii="Arial" w:hAnsi="Arial" w:cs="Arial"/>
                <w:b/>
              </w:rPr>
            </w:r>
            <w:r w:rsidR="00A7499E">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Pr="00A15DAC">
              <w:rPr>
                <w:rFonts w:cs="Calibri"/>
              </w:rPr>
              <w:t>I have not attempted and failed the GMC's PLAB test.</w:t>
            </w:r>
          </w:p>
          <w:p w14:paraId="57919BFE" w14:textId="7E4937C7" w:rsidR="00E12265" w:rsidRPr="000772D5" w:rsidRDefault="00E12265" w:rsidP="00C800DB">
            <w:pPr>
              <w:contextualSpacing/>
              <w:rPr>
                <w:rFonts w:cs="Calibri"/>
                <w:sz w:val="16"/>
              </w:rPr>
            </w:pPr>
          </w:p>
          <w:p w14:paraId="4CFA344B" w14:textId="49846008" w:rsidR="00C800DB" w:rsidRPr="00140554" w:rsidRDefault="00E12265" w:rsidP="00140554">
            <w:pPr>
              <w:contextualSpacing/>
              <w:rPr>
                <w:rFonts w:cs="Calibri"/>
              </w:rPr>
            </w:pPr>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A7499E">
              <w:rPr>
                <w:rFonts w:ascii="Arial" w:hAnsi="Arial" w:cs="Arial"/>
                <w:b/>
              </w:rPr>
            </w:r>
            <w:r w:rsidR="00A7499E">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Pr="00A15DAC">
              <w:rPr>
                <w:rFonts w:asciiTheme="minorHAnsi" w:hAnsiTheme="minorHAnsi" w:cstheme="minorHAnsi"/>
              </w:rPr>
              <w:t xml:space="preserve">I have not passed PLAB and </w:t>
            </w:r>
            <w:r w:rsidR="00D33CAB">
              <w:rPr>
                <w:rFonts w:asciiTheme="minorHAnsi" w:hAnsiTheme="minorHAnsi" w:cstheme="minorHAnsi"/>
              </w:rPr>
              <w:t xml:space="preserve">I </w:t>
            </w:r>
            <w:r w:rsidRPr="00A15DAC">
              <w:rPr>
                <w:rFonts w:asciiTheme="minorHAnsi" w:hAnsiTheme="minorHAnsi" w:cstheme="minorHAnsi"/>
              </w:rPr>
              <w:t>have not attempted and passed Part 1 of PLAB within the last 5 years</w:t>
            </w:r>
          </w:p>
          <w:p w14:paraId="086E640F" w14:textId="420E400D" w:rsidR="0072438E" w:rsidRPr="00A15DAC" w:rsidRDefault="0072438E" w:rsidP="0072438E">
            <w:pPr>
              <w:pStyle w:val="PlainText"/>
              <w:rPr>
                <w:rStyle w:val="Hyperlink"/>
                <w:rFonts w:ascii="Calibri" w:eastAsia="Calibri" w:hAnsi="Calibri"/>
                <w:sz w:val="22"/>
                <w:szCs w:val="22"/>
                <w:lang w:eastAsia="en-US"/>
              </w:rPr>
            </w:pPr>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A7499E">
              <w:rPr>
                <w:rFonts w:ascii="Arial" w:hAnsi="Arial" w:cs="Arial"/>
                <w:b/>
              </w:rPr>
            </w:r>
            <w:r w:rsidR="00A7499E">
              <w:rPr>
                <w:rFonts w:ascii="Arial" w:hAnsi="Arial" w:cs="Arial"/>
                <w:b/>
              </w:rPr>
              <w:fldChar w:fldCharType="separate"/>
            </w:r>
            <w:r w:rsidRPr="00A15DAC">
              <w:rPr>
                <w:rFonts w:ascii="Arial" w:hAnsi="Arial" w:cs="Arial"/>
                <w:b/>
              </w:rPr>
              <w:fldChar w:fldCharType="end"/>
            </w:r>
            <w:r>
              <w:rPr>
                <w:rFonts w:ascii="Arial" w:hAnsi="Arial" w:cs="Arial"/>
                <w:b/>
              </w:rPr>
              <w:t xml:space="preserve"> </w:t>
            </w:r>
            <w:r w:rsidRPr="00F93220">
              <w:rPr>
                <w:rFonts w:ascii="Calibri" w:hAnsi="Calibri" w:cs="Calibri"/>
                <w:sz w:val="22"/>
                <w:szCs w:val="22"/>
              </w:rPr>
              <w:t xml:space="preserve">I am currently residing and working overseas in a substantive O&amp;G post and </w:t>
            </w:r>
            <w:r w:rsidR="00F93220">
              <w:rPr>
                <w:rFonts w:ascii="Calibri" w:hAnsi="Calibri" w:cs="Calibri"/>
                <w:sz w:val="22"/>
                <w:szCs w:val="22"/>
              </w:rPr>
              <w:t xml:space="preserve">I </w:t>
            </w:r>
            <w:r w:rsidRPr="00F93220">
              <w:rPr>
                <w:rFonts w:ascii="Calibri" w:hAnsi="Calibri" w:cs="Calibri"/>
                <w:sz w:val="22"/>
                <w:szCs w:val="22"/>
              </w:rPr>
              <w:t>have no rights of residence in the UK including tier 2</w:t>
            </w:r>
            <w:r w:rsidR="00F93220">
              <w:rPr>
                <w:rFonts w:ascii="Calibri" w:hAnsi="Calibri" w:cs="Calibri"/>
                <w:sz w:val="22"/>
                <w:szCs w:val="22"/>
              </w:rPr>
              <w:t>/Health &amp; Social care</w:t>
            </w:r>
            <w:r w:rsidRPr="00F93220">
              <w:rPr>
                <w:rFonts w:ascii="Calibri" w:hAnsi="Calibri" w:cs="Calibri"/>
                <w:sz w:val="22"/>
                <w:szCs w:val="22"/>
              </w:rPr>
              <w:t xml:space="preserve"> dependent visa</w:t>
            </w:r>
          </w:p>
          <w:p w14:paraId="7F5EBAE5" w14:textId="77777777" w:rsidR="0072438E" w:rsidRPr="000772D5" w:rsidRDefault="0072438E" w:rsidP="00C800DB">
            <w:pPr>
              <w:contextualSpacing/>
              <w:rPr>
                <w:rFonts w:cs="Calibri"/>
                <w:sz w:val="16"/>
              </w:rPr>
            </w:pPr>
          </w:p>
          <w:p w14:paraId="35B4FD42" w14:textId="3773FD2B" w:rsidR="00C800DB" w:rsidRPr="00A15DAC" w:rsidRDefault="00C800DB" w:rsidP="00C800DB">
            <w:pPr>
              <w:contextualSpacing/>
              <w:rPr>
                <w:rFonts w:cs="Calibri"/>
                <w:b/>
              </w:rPr>
            </w:pPr>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A7499E">
              <w:rPr>
                <w:rFonts w:ascii="Arial" w:hAnsi="Arial" w:cs="Arial"/>
                <w:b/>
              </w:rPr>
            </w:r>
            <w:r w:rsidR="00A7499E">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Pr="00A15DAC">
              <w:t>I have not worked</w:t>
            </w:r>
            <w:r w:rsidR="00080EEB" w:rsidRPr="00A15DAC">
              <w:t xml:space="preserve"> in the United Kingdom under a T</w:t>
            </w:r>
            <w:r w:rsidRPr="00A15DAC">
              <w:t>ier 5 visa previously within the last 5 years</w:t>
            </w:r>
            <w:r w:rsidR="00F6389C" w:rsidRPr="00A15DAC">
              <w:t>.</w:t>
            </w:r>
          </w:p>
          <w:p w14:paraId="7B64A8E9" w14:textId="77777777" w:rsidR="00C800DB" w:rsidRPr="000772D5" w:rsidRDefault="00C800DB" w:rsidP="00C800DB">
            <w:pPr>
              <w:contextualSpacing/>
              <w:rPr>
                <w:rFonts w:cs="Calibri"/>
                <w:b/>
                <w:sz w:val="16"/>
              </w:rPr>
            </w:pPr>
          </w:p>
          <w:p w14:paraId="21A66910" w14:textId="006873D8" w:rsidR="00C800DB" w:rsidRPr="00A15DAC" w:rsidRDefault="00C800DB" w:rsidP="00C800DB">
            <w:pPr>
              <w:contextualSpacing/>
            </w:pPr>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A7499E">
              <w:rPr>
                <w:rFonts w:ascii="Arial" w:hAnsi="Arial" w:cs="Arial"/>
                <w:b/>
              </w:rPr>
            </w:r>
            <w:r w:rsidR="00A7499E">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Pr="00A15DAC">
              <w:t>I am not carrying or being treated for a serious communicable condition such as TB, Hepatitis B or C or HIV that would prevent me from undertaking exposure prone procedures</w:t>
            </w:r>
            <w:r w:rsidR="00F6389C" w:rsidRPr="00A15DAC">
              <w:t>.</w:t>
            </w:r>
          </w:p>
          <w:p w14:paraId="4B6C42EB" w14:textId="4E04F475" w:rsidR="00315860" w:rsidRDefault="00C800DB" w:rsidP="00F445DE">
            <w:pPr>
              <w:pStyle w:val="PlainText"/>
              <w:rPr>
                <w:rStyle w:val="Hyperlink"/>
                <w:rFonts w:ascii="Calibri" w:eastAsia="Calibri" w:hAnsi="Calibri"/>
                <w:sz w:val="22"/>
                <w:szCs w:val="22"/>
                <w:lang w:eastAsia="en-US"/>
              </w:rPr>
            </w:pPr>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A7499E">
              <w:rPr>
                <w:rFonts w:ascii="Arial" w:hAnsi="Arial" w:cs="Arial"/>
                <w:b/>
              </w:rPr>
            </w:r>
            <w:r w:rsidR="00A7499E">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Pr="00A15DAC">
              <w:rPr>
                <w:rFonts w:ascii="Calibri" w:eastAsia="Calibri" w:hAnsi="Calibri"/>
                <w:sz w:val="22"/>
                <w:szCs w:val="22"/>
                <w:lang w:eastAsia="en-US"/>
              </w:rPr>
              <w:t>I can provide, or will provide if shortlisted and matched for an MTI training post, proof of a negative Tuberculosis (TB) test if coming from a country that requires this for entry to the UK</w:t>
            </w:r>
            <w:r w:rsidR="00080EEB" w:rsidRPr="00A15DAC">
              <w:rPr>
                <w:rFonts w:ascii="Calibri" w:eastAsia="Calibri" w:hAnsi="Calibri"/>
                <w:sz w:val="22"/>
                <w:szCs w:val="22"/>
                <w:lang w:eastAsia="en-US"/>
              </w:rPr>
              <w:t>,</w:t>
            </w:r>
            <w:r w:rsidRPr="00A15DAC">
              <w:rPr>
                <w:rFonts w:ascii="Calibri" w:eastAsia="Calibri" w:hAnsi="Calibri"/>
                <w:sz w:val="22"/>
                <w:szCs w:val="22"/>
                <w:lang w:eastAsia="en-US"/>
              </w:rPr>
              <w:t xml:space="preserve"> along with a completed MTI declaration form. </w:t>
            </w:r>
            <w:hyperlink r:id="rId10" w:history="1">
              <w:r w:rsidR="008D5BFA" w:rsidRPr="00A15DAC">
                <w:rPr>
                  <w:rStyle w:val="Hyperlink"/>
                  <w:rFonts w:ascii="Calibri" w:eastAsia="Calibri" w:hAnsi="Calibri"/>
                  <w:sz w:val="22"/>
                  <w:szCs w:val="22"/>
                  <w:lang w:eastAsia="en-US"/>
                </w:rPr>
                <w:t>Read more.</w:t>
              </w:r>
            </w:hyperlink>
          </w:p>
          <w:p w14:paraId="2F2305F8" w14:textId="77777777" w:rsidR="00773167" w:rsidRPr="000772D5" w:rsidRDefault="00773167" w:rsidP="00F445DE">
            <w:pPr>
              <w:pStyle w:val="PlainText"/>
              <w:rPr>
                <w:rStyle w:val="Hyperlink"/>
                <w:rFonts w:ascii="Calibri" w:eastAsia="Calibri" w:hAnsi="Calibri"/>
                <w:sz w:val="16"/>
                <w:szCs w:val="22"/>
                <w:lang w:eastAsia="en-US"/>
              </w:rPr>
            </w:pPr>
          </w:p>
          <w:p w14:paraId="1065CB60" w14:textId="60CA91E5" w:rsidR="00315860" w:rsidRDefault="00315860" w:rsidP="00315860">
            <w:pPr>
              <w:pStyle w:val="PlainText"/>
              <w:rPr>
                <w:rFonts w:ascii="Calibri" w:hAnsi="Calibri" w:cs="Arial"/>
                <w:sz w:val="22"/>
                <w:szCs w:val="22"/>
              </w:rPr>
            </w:pPr>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A7499E">
              <w:rPr>
                <w:rFonts w:ascii="Arial" w:hAnsi="Arial" w:cs="Arial"/>
                <w:b/>
              </w:rPr>
            </w:r>
            <w:r w:rsidR="00A7499E">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Pr="00A15DAC">
              <w:rPr>
                <w:rFonts w:ascii="Calibri" w:hAnsi="Calibri" w:cs="Arial"/>
                <w:sz w:val="22"/>
                <w:szCs w:val="22"/>
              </w:rPr>
              <w:t xml:space="preserve">I have not applied for, am not currently applying for or intending to apply </w:t>
            </w:r>
            <w:r w:rsidR="005776BA" w:rsidRPr="00A15DAC">
              <w:rPr>
                <w:rFonts w:ascii="Calibri" w:hAnsi="Calibri" w:cs="Arial"/>
                <w:sz w:val="22"/>
                <w:szCs w:val="22"/>
              </w:rPr>
              <w:t>for during the next 12 months an</w:t>
            </w:r>
            <w:r w:rsidRPr="00A15DAC">
              <w:rPr>
                <w:rFonts w:ascii="Calibri" w:hAnsi="Calibri" w:cs="Arial"/>
                <w:sz w:val="22"/>
                <w:szCs w:val="22"/>
              </w:rPr>
              <w:t xml:space="preserve"> NHS </w:t>
            </w:r>
            <w:r w:rsidR="005776BA" w:rsidRPr="00A15DAC">
              <w:rPr>
                <w:rFonts w:ascii="Calibri" w:hAnsi="Calibri" w:cs="Arial"/>
                <w:sz w:val="22"/>
                <w:szCs w:val="22"/>
              </w:rPr>
              <w:t xml:space="preserve">post </w:t>
            </w:r>
            <w:r w:rsidRPr="00A15DAC">
              <w:rPr>
                <w:rFonts w:ascii="Calibri" w:hAnsi="Calibri" w:cs="Arial"/>
                <w:sz w:val="22"/>
                <w:szCs w:val="22"/>
              </w:rPr>
              <w:t xml:space="preserve">or </w:t>
            </w:r>
            <w:r w:rsidR="005776BA" w:rsidRPr="00A15DAC">
              <w:rPr>
                <w:rFonts w:ascii="Calibri" w:hAnsi="Calibri" w:cs="Arial"/>
                <w:sz w:val="22"/>
                <w:szCs w:val="22"/>
              </w:rPr>
              <w:t xml:space="preserve">a </w:t>
            </w:r>
            <w:r w:rsidRPr="00A15DAC">
              <w:rPr>
                <w:rFonts w:ascii="Calibri" w:hAnsi="Calibri" w:cs="Arial"/>
                <w:sz w:val="22"/>
                <w:szCs w:val="22"/>
              </w:rPr>
              <w:t>training post in the UK to include other Royal College</w:t>
            </w:r>
            <w:r w:rsidR="00205709" w:rsidRPr="00A15DAC">
              <w:rPr>
                <w:rFonts w:ascii="Calibri" w:hAnsi="Calibri" w:cs="Arial"/>
                <w:sz w:val="22"/>
                <w:szCs w:val="22"/>
              </w:rPr>
              <w:t xml:space="preserve"> MTI Schemes</w:t>
            </w:r>
            <w:r w:rsidR="00DC0DA6">
              <w:rPr>
                <w:rFonts w:ascii="Calibri" w:hAnsi="Calibri" w:cs="Arial"/>
                <w:sz w:val="22"/>
                <w:szCs w:val="22"/>
              </w:rPr>
              <w:t>,</w:t>
            </w:r>
            <w:r w:rsidRPr="00A15DAC">
              <w:rPr>
                <w:rFonts w:ascii="Calibri" w:hAnsi="Calibri" w:cs="Arial"/>
                <w:sz w:val="22"/>
                <w:szCs w:val="22"/>
              </w:rPr>
              <w:t xml:space="preserve"> Trust GMC sponsor</w:t>
            </w:r>
            <w:r w:rsidR="00D6354B" w:rsidRPr="00A15DAC">
              <w:rPr>
                <w:rFonts w:ascii="Calibri" w:hAnsi="Calibri" w:cs="Arial"/>
                <w:sz w:val="22"/>
                <w:szCs w:val="22"/>
              </w:rPr>
              <w:t>ed</w:t>
            </w:r>
            <w:r w:rsidRPr="00A15DAC">
              <w:rPr>
                <w:rFonts w:ascii="Calibri" w:hAnsi="Calibri" w:cs="Arial"/>
                <w:sz w:val="22"/>
                <w:szCs w:val="22"/>
              </w:rPr>
              <w:t xml:space="preserve"> training schemes </w:t>
            </w:r>
            <w:r w:rsidR="00DC0DA6">
              <w:rPr>
                <w:rFonts w:ascii="Calibri" w:hAnsi="Calibri" w:cs="Arial"/>
                <w:sz w:val="22"/>
                <w:szCs w:val="22"/>
              </w:rPr>
              <w:t>or Deanery national training programme</w:t>
            </w:r>
          </w:p>
          <w:p w14:paraId="5AFB54D4" w14:textId="296B31E4" w:rsidR="00763960" w:rsidRPr="000772D5" w:rsidRDefault="00763960" w:rsidP="00315860">
            <w:pPr>
              <w:pStyle w:val="PlainText"/>
              <w:rPr>
                <w:rFonts w:ascii="Arial" w:hAnsi="Arial" w:cs="Arial"/>
                <w:b/>
                <w:sz w:val="16"/>
              </w:rPr>
            </w:pPr>
          </w:p>
        </w:tc>
      </w:tr>
      <w:tr w:rsidR="002D43E6" w14:paraId="18AA5742" w14:textId="77777777" w:rsidTr="000F37AE">
        <w:trPr>
          <w:trHeight w:val="432"/>
        </w:trPr>
        <w:tc>
          <w:tcPr>
            <w:tcW w:w="10201" w:type="dxa"/>
            <w:gridSpan w:val="3"/>
            <w:shd w:val="clear" w:color="auto" w:fill="auto"/>
          </w:tcPr>
          <w:p w14:paraId="02B5EF4F" w14:textId="7B37F84F" w:rsidR="002D43E6" w:rsidRPr="00FC0018" w:rsidRDefault="004F36F4" w:rsidP="00867CE4">
            <w:pPr>
              <w:pStyle w:val="NoSpacing"/>
              <w:rPr>
                <w:b/>
                <w:sz w:val="24"/>
                <w:szCs w:val="24"/>
              </w:rPr>
            </w:pPr>
            <w:r>
              <w:rPr>
                <w:b/>
                <w:sz w:val="24"/>
                <w:szCs w:val="24"/>
              </w:rPr>
              <w:lastRenderedPageBreak/>
              <w:t>S</w:t>
            </w:r>
            <w:r w:rsidR="00C800DB">
              <w:rPr>
                <w:b/>
                <w:sz w:val="24"/>
                <w:szCs w:val="24"/>
              </w:rPr>
              <w:t>ECTION 3</w:t>
            </w:r>
            <w:r>
              <w:rPr>
                <w:b/>
                <w:sz w:val="24"/>
                <w:szCs w:val="24"/>
              </w:rPr>
              <w:t>: Education and qualifications</w:t>
            </w:r>
          </w:p>
        </w:tc>
      </w:tr>
      <w:tr w:rsidR="00867CE4" w14:paraId="5148EDC2" w14:textId="77777777" w:rsidTr="000F37AE">
        <w:trPr>
          <w:trHeight w:val="510"/>
        </w:trPr>
        <w:tc>
          <w:tcPr>
            <w:tcW w:w="2581" w:type="dxa"/>
            <w:shd w:val="clear" w:color="auto" w:fill="auto"/>
          </w:tcPr>
          <w:p w14:paraId="59E2433D" w14:textId="75F11898" w:rsidR="00867CE4" w:rsidRPr="00BD4216" w:rsidRDefault="00867CE4" w:rsidP="00BD4216">
            <w:pPr>
              <w:pStyle w:val="NoSpacing"/>
              <w:rPr>
                <w:b/>
              </w:rPr>
            </w:pPr>
            <w:r w:rsidRPr="00BD4216">
              <w:rPr>
                <w:b/>
              </w:rPr>
              <w:t>Medical School</w:t>
            </w:r>
            <w:r w:rsidR="00BD4216" w:rsidRPr="00BD4216">
              <w:rPr>
                <w:b/>
              </w:rPr>
              <w:t xml:space="preserve"> / University attended</w:t>
            </w:r>
            <w:r w:rsidRPr="00BD4216">
              <w:rPr>
                <w:b/>
              </w:rPr>
              <w:t xml:space="preserve">:  </w:t>
            </w:r>
          </w:p>
        </w:tc>
        <w:tc>
          <w:tcPr>
            <w:tcW w:w="7620" w:type="dxa"/>
            <w:gridSpan w:val="2"/>
            <w:shd w:val="clear" w:color="auto" w:fill="auto"/>
          </w:tcPr>
          <w:p w14:paraId="0E2A71CD" w14:textId="77777777" w:rsidR="00763960" w:rsidRDefault="00763960" w:rsidP="00BD4216">
            <w:pPr>
              <w:pStyle w:val="NoSpacing"/>
            </w:pPr>
          </w:p>
          <w:p w14:paraId="583A57D8" w14:textId="7049BA2C" w:rsidR="00FB0E1E" w:rsidRPr="002030E6" w:rsidRDefault="00FB0E1E" w:rsidP="00BD4216">
            <w:pPr>
              <w:pStyle w:val="NoSpacing"/>
            </w:pPr>
          </w:p>
        </w:tc>
      </w:tr>
      <w:tr w:rsidR="00867CE4" w14:paraId="3C06ABDF" w14:textId="77777777" w:rsidTr="000F37AE">
        <w:trPr>
          <w:trHeight w:val="510"/>
        </w:trPr>
        <w:tc>
          <w:tcPr>
            <w:tcW w:w="2581" w:type="dxa"/>
            <w:shd w:val="clear" w:color="auto" w:fill="auto"/>
          </w:tcPr>
          <w:p w14:paraId="75D601B7" w14:textId="77777777" w:rsidR="00867CE4" w:rsidRPr="00867CE4" w:rsidRDefault="00867CE4" w:rsidP="00867CE4">
            <w:pPr>
              <w:rPr>
                <w:b/>
              </w:rPr>
            </w:pPr>
            <w:r w:rsidRPr="00867CE4">
              <w:rPr>
                <w:b/>
              </w:rPr>
              <w:t>Date Started:</w:t>
            </w:r>
          </w:p>
        </w:tc>
        <w:tc>
          <w:tcPr>
            <w:tcW w:w="7620" w:type="dxa"/>
            <w:gridSpan w:val="2"/>
            <w:shd w:val="clear" w:color="auto" w:fill="auto"/>
          </w:tcPr>
          <w:p w14:paraId="2E0CCC4F" w14:textId="77777777" w:rsidR="00867CE4" w:rsidRPr="00D00176" w:rsidRDefault="00867CE4" w:rsidP="00867CE4"/>
        </w:tc>
      </w:tr>
      <w:tr w:rsidR="00867CE4" w14:paraId="41E071E4" w14:textId="77777777" w:rsidTr="000F37AE">
        <w:trPr>
          <w:trHeight w:val="510"/>
        </w:trPr>
        <w:tc>
          <w:tcPr>
            <w:tcW w:w="2581" w:type="dxa"/>
            <w:shd w:val="clear" w:color="auto" w:fill="auto"/>
          </w:tcPr>
          <w:p w14:paraId="66FC5430" w14:textId="77777777" w:rsidR="00867CE4" w:rsidRPr="00867CE4" w:rsidRDefault="00867CE4" w:rsidP="00867CE4">
            <w:pPr>
              <w:rPr>
                <w:b/>
              </w:rPr>
            </w:pPr>
            <w:r w:rsidRPr="00867CE4">
              <w:rPr>
                <w:b/>
              </w:rPr>
              <w:t>Date Finished:</w:t>
            </w:r>
          </w:p>
        </w:tc>
        <w:tc>
          <w:tcPr>
            <w:tcW w:w="7620" w:type="dxa"/>
            <w:gridSpan w:val="2"/>
            <w:shd w:val="clear" w:color="auto" w:fill="auto"/>
          </w:tcPr>
          <w:p w14:paraId="7936AEE5" w14:textId="77777777" w:rsidR="00867CE4" w:rsidRPr="00D00176" w:rsidRDefault="00867CE4" w:rsidP="000F37AE">
            <w:pPr>
              <w:ind w:right="3581"/>
            </w:pPr>
          </w:p>
        </w:tc>
      </w:tr>
      <w:tr w:rsidR="002D43E6" w14:paraId="2F7EB58E" w14:textId="77777777" w:rsidTr="000F37AE">
        <w:trPr>
          <w:trHeight w:val="263"/>
        </w:trPr>
        <w:tc>
          <w:tcPr>
            <w:tcW w:w="10201" w:type="dxa"/>
            <w:gridSpan w:val="3"/>
            <w:shd w:val="clear" w:color="auto" w:fill="auto"/>
          </w:tcPr>
          <w:p w14:paraId="5A7E047A" w14:textId="77777777" w:rsidR="00580BB4" w:rsidRPr="00FC0018" w:rsidRDefault="002D43E6" w:rsidP="00867CE4">
            <w:pPr>
              <w:pStyle w:val="NoSpacing"/>
              <w:rPr>
                <w:b/>
                <w:sz w:val="24"/>
                <w:szCs w:val="24"/>
              </w:rPr>
            </w:pPr>
            <w:r w:rsidRPr="00FC0018">
              <w:rPr>
                <w:b/>
                <w:sz w:val="24"/>
                <w:szCs w:val="24"/>
              </w:rPr>
              <w:t>Please write your basic medical degree and awarding body:</w:t>
            </w:r>
          </w:p>
        </w:tc>
      </w:tr>
      <w:tr w:rsidR="00867CE4" w14:paraId="441096C3" w14:textId="77777777" w:rsidTr="000F37AE">
        <w:trPr>
          <w:trHeight w:val="1035"/>
        </w:trPr>
        <w:tc>
          <w:tcPr>
            <w:tcW w:w="10201" w:type="dxa"/>
            <w:gridSpan w:val="3"/>
            <w:shd w:val="clear" w:color="auto" w:fill="auto"/>
          </w:tcPr>
          <w:p w14:paraId="5FF7E4C7" w14:textId="405B1A81" w:rsidR="002160E2" w:rsidRPr="002030E6" w:rsidRDefault="002160E2" w:rsidP="00FC0018">
            <w:pPr>
              <w:pStyle w:val="NoSpacing"/>
            </w:pPr>
          </w:p>
        </w:tc>
      </w:tr>
      <w:tr w:rsidR="002D43E6" w14:paraId="4FD12C8C" w14:textId="77777777" w:rsidTr="000F37AE">
        <w:tc>
          <w:tcPr>
            <w:tcW w:w="10201" w:type="dxa"/>
            <w:gridSpan w:val="3"/>
            <w:shd w:val="clear" w:color="auto" w:fill="auto"/>
          </w:tcPr>
          <w:p w14:paraId="4B7482F7" w14:textId="77777777" w:rsidR="004B658F" w:rsidRPr="00FC0018" w:rsidRDefault="002D43E6" w:rsidP="00867CE4">
            <w:pPr>
              <w:pStyle w:val="NoSpacing"/>
              <w:rPr>
                <w:b/>
                <w:sz w:val="24"/>
                <w:szCs w:val="24"/>
              </w:rPr>
            </w:pPr>
            <w:r w:rsidRPr="00FC0018">
              <w:rPr>
                <w:b/>
                <w:sz w:val="24"/>
                <w:szCs w:val="24"/>
              </w:rPr>
              <w:t>Have you completed any postgraduate medical degrees? Please list and p</w:t>
            </w:r>
            <w:r w:rsidR="00867CE4" w:rsidRPr="00FC0018">
              <w:rPr>
                <w:b/>
                <w:sz w:val="24"/>
                <w:szCs w:val="24"/>
              </w:rPr>
              <w:t>rovide dates and awarding body:</w:t>
            </w:r>
          </w:p>
        </w:tc>
      </w:tr>
      <w:tr w:rsidR="00867CE4" w14:paraId="15AFDA37" w14:textId="77777777" w:rsidTr="000F37AE">
        <w:tc>
          <w:tcPr>
            <w:tcW w:w="10201" w:type="dxa"/>
            <w:gridSpan w:val="3"/>
            <w:shd w:val="clear" w:color="auto" w:fill="auto"/>
          </w:tcPr>
          <w:p w14:paraId="7162AD5B" w14:textId="77777777" w:rsidR="00140554" w:rsidRDefault="00140554" w:rsidP="002D43E6">
            <w:pPr>
              <w:rPr>
                <w:b/>
                <w:u w:val="single"/>
              </w:rPr>
            </w:pPr>
          </w:p>
          <w:p w14:paraId="207A7A3B" w14:textId="3993AD0D" w:rsidR="00E74145" w:rsidRPr="002030E6" w:rsidRDefault="00E74145" w:rsidP="002D43E6">
            <w:pPr>
              <w:rPr>
                <w:b/>
                <w:u w:val="single"/>
              </w:rPr>
            </w:pPr>
          </w:p>
        </w:tc>
      </w:tr>
      <w:tr w:rsidR="004F36F4" w14:paraId="0A2D221F" w14:textId="77777777" w:rsidTr="000772D5">
        <w:trPr>
          <w:trHeight w:val="487"/>
        </w:trPr>
        <w:tc>
          <w:tcPr>
            <w:tcW w:w="10201" w:type="dxa"/>
            <w:gridSpan w:val="3"/>
            <w:shd w:val="clear" w:color="auto" w:fill="auto"/>
          </w:tcPr>
          <w:p w14:paraId="17F0C11D" w14:textId="267DB2FB" w:rsidR="004F36F4" w:rsidRDefault="00C800DB" w:rsidP="00BF7AE0">
            <w:pPr>
              <w:rPr>
                <w:b/>
                <w:u w:val="single"/>
              </w:rPr>
            </w:pPr>
            <w:r>
              <w:rPr>
                <w:b/>
                <w:sz w:val="24"/>
                <w:szCs w:val="24"/>
              </w:rPr>
              <w:t>SECTION 4</w:t>
            </w:r>
            <w:r w:rsidR="004F36F4">
              <w:rPr>
                <w:b/>
                <w:sz w:val="24"/>
                <w:szCs w:val="24"/>
              </w:rPr>
              <w:t>:</w:t>
            </w:r>
            <w:r w:rsidR="00BF7AE0">
              <w:rPr>
                <w:b/>
                <w:sz w:val="24"/>
                <w:szCs w:val="24"/>
              </w:rPr>
              <w:t xml:space="preserve"> Professional Postgraduate Experience</w:t>
            </w:r>
            <w:r w:rsidR="005410DF">
              <w:rPr>
                <w:b/>
                <w:sz w:val="24"/>
                <w:szCs w:val="24"/>
              </w:rPr>
              <w:t xml:space="preserve"> </w:t>
            </w:r>
          </w:p>
        </w:tc>
      </w:tr>
      <w:tr w:rsidR="002D43E6" w14:paraId="0FF120C1" w14:textId="77777777" w:rsidTr="000F37AE">
        <w:tc>
          <w:tcPr>
            <w:tcW w:w="10201" w:type="dxa"/>
            <w:gridSpan w:val="3"/>
            <w:shd w:val="clear" w:color="auto" w:fill="auto"/>
          </w:tcPr>
          <w:p w14:paraId="16532CFA" w14:textId="77777777" w:rsidR="002D43E6" w:rsidRPr="00FC0018" w:rsidRDefault="002D43E6" w:rsidP="00132B3B">
            <w:pPr>
              <w:pStyle w:val="NoSpacing"/>
              <w:rPr>
                <w:b/>
                <w:sz w:val="24"/>
                <w:szCs w:val="24"/>
              </w:rPr>
            </w:pPr>
            <w:r w:rsidRPr="00FC0018">
              <w:rPr>
                <w:b/>
                <w:sz w:val="24"/>
                <w:szCs w:val="24"/>
              </w:rPr>
              <w:t>Wh</w:t>
            </w:r>
            <w:r w:rsidR="00867CE4" w:rsidRPr="00FC0018">
              <w:rPr>
                <w:b/>
                <w:sz w:val="24"/>
                <w:szCs w:val="24"/>
              </w:rPr>
              <w:t xml:space="preserve">ere </w:t>
            </w:r>
            <w:r w:rsidR="00D55B27" w:rsidRPr="00FC0018">
              <w:rPr>
                <w:b/>
                <w:sz w:val="24"/>
                <w:szCs w:val="24"/>
              </w:rPr>
              <w:t>are you</w:t>
            </w:r>
            <w:r w:rsidR="00867CE4" w:rsidRPr="00FC0018">
              <w:rPr>
                <w:b/>
                <w:sz w:val="24"/>
                <w:szCs w:val="24"/>
              </w:rPr>
              <w:t xml:space="preserve"> currently employed?</w:t>
            </w:r>
          </w:p>
        </w:tc>
      </w:tr>
      <w:tr w:rsidR="00867CE4" w14:paraId="38632C15" w14:textId="77777777" w:rsidTr="000F37AE">
        <w:trPr>
          <w:trHeight w:val="510"/>
        </w:trPr>
        <w:tc>
          <w:tcPr>
            <w:tcW w:w="2581" w:type="dxa"/>
            <w:shd w:val="clear" w:color="auto" w:fill="auto"/>
          </w:tcPr>
          <w:p w14:paraId="30824CDA" w14:textId="77777777" w:rsidR="00867CE4" w:rsidRPr="00867CE4" w:rsidRDefault="00867CE4" w:rsidP="00867CE4">
            <w:pPr>
              <w:pStyle w:val="NoSpacing"/>
              <w:rPr>
                <w:b/>
              </w:rPr>
            </w:pPr>
            <w:r w:rsidRPr="00867CE4">
              <w:rPr>
                <w:b/>
              </w:rPr>
              <w:t xml:space="preserve">Job: </w:t>
            </w:r>
            <w:r w:rsidRPr="00867CE4">
              <w:rPr>
                <w:b/>
              </w:rPr>
              <w:tab/>
            </w:r>
          </w:p>
        </w:tc>
        <w:tc>
          <w:tcPr>
            <w:tcW w:w="7620" w:type="dxa"/>
            <w:gridSpan w:val="2"/>
            <w:shd w:val="clear" w:color="auto" w:fill="auto"/>
          </w:tcPr>
          <w:p w14:paraId="11CB1EA4" w14:textId="77777777" w:rsidR="00867CE4" w:rsidRPr="002030E6" w:rsidRDefault="00867CE4" w:rsidP="00867CE4">
            <w:pPr>
              <w:pStyle w:val="NoSpacing"/>
              <w:rPr>
                <w:b/>
                <w:u w:val="single"/>
              </w:rPr>
            </w:pPr>
          </w:p>
        </w:tc>
      </w:tr>
      <w:tr w:rsidR="00867CE4" w14:paraId="0AF9FA3E" w14:textId="77777777" w:rsidTr="000F37AE">
        <w:trPr>
          <w:trHeight w:val="510"/>
        </w:trPr>
        <w:tc>
          <w:tcPr>
            <w:tcW w:w="2581" w:type="dxa"/>
            <w:shd w:val="clear" w:color="auto" w:fill="auto"/>
          </w:tcPr>
          <w:p w14:paraId="4F9EE570" w14:textId="77777777" w:rsidR="00867CE4" w:rsidRPr="00867CE4" w:rsidRDefault="00867CE4" w:rsidP="00867CE4">
            <w:pPr>
              <w:pStyle w:val="NoSpacing"/>
              <w:rPr>
                <w:b/>
              </w:rPr>
            </w:pPr>
            <w:r w:rsidRPr="00867CE4">
              <w:rPr>
                <w:b/>
              </w:rPr>
              <w:t xml:space="preserve">Grade: </w:t>
            </w:r>
            <w:r w:rsidRPr="00867CE4">
              <w:rPr>
                <w:b/>
              </w:rPr>
              <w:tab/>
            </w:r>
          </w:p>
        </w:tc>
        <w:tc>
          <w:tcPr>
            <w:tcW w:w="7620" w:type="dxa"/>
            <w:gridSpan w:val="2"/>
            <w:shd w:val="clear" w:color="auto" w:fill="auto"/>
          </w:tcPr>
          <w:p w14:paraId="1DD4E24A" w14:textId="77777777" w:rsidR="00867CE4" w:rsidRDefault="00867CE4" w:rsidP="00867CE4">
            <w:pPr>
              <w:pStyle w:val="NoSpacing"/>
            </w:pPr>
          </w:p>
        </w:tc>
      </w:tr>
      <w:tr w:rsidR="00867CE4" w14:paraId="12560C9C" w14:textId="77777777" w:rsidTr="000F37AE">
        <w:trPr>
          <w:trHeight w:val="510"/>
        </w:trPr>
        <w:tc>
          <w:tcPr>
            <w:tcW w:w="2581" w:type="dxa"/>
            <w:shd w:val="clear" w:color="auto" w:fill="auto"/>
          </w:tcPr>
          <w:p w14:paraId="3301C955" w14:textId="77777777" w:rsidR="00867CE4" w:rsidRPr="00867CE4" w:rsidRDefault="00867CE4" w:rsidP="00867CE4">
            <w:pPr>
              <w:pStyle w:val="NoSpacing"/>
              <w:rPr>
                <w:b/>
              </w:rPr>
            </w:pPr>
            <w:r w:rsidRPr="00867CE4">
              <w:rPr>
                <w:b/>
              </w:rPr>
              <w:t>Hospital:</w:t>
            </w:r>
          </w:p>
        </w:tc>
        <w:tc>
          <w:tcPr>
            <w:tcW w:w="7620" w:type="dxa"/>
            <w:gridSpan w:val="2"/>
            <w:shd w:val="clear" w:color="auto" w:fill="auto"/>
          </w:tcPr>
          <w:p w14:paraId="66958D2E" w14:textId="77777777" w:rsidR="00867CE4" w:rsidRDefault="00867CE4" w:rsidP="00867CE4">
            <w:pPr>
              <w:pStyle w:val="NoSpacing"/>
            </w:pPr>
          </w:p>
        </w:tc>
      </w:tr>
      <w:tr w:rsidR="001262D3" w14:paraId="1F3C4255" w14:textId="77777777" w:rsidTr="000F37AE">
        <w:trPr>
          <w:trHeight w:val="510"/>
        </w:trPr>
        <w:tc>
          <w:tcPr>
            <w:tcW w:w="2581" w:type="dxa"/>
            <w:shd w:val="clear" w:color="auto" w:fill="auto"/>
          </w:tcPr>
          <w:p w14:paraId="0A2E698F" w14:textId="77777777" w:rsidR="001262D3" w:rsidRPr="00867CE4" w:rsidRDefault="001262D3" w:rsidP="00867CE4">
            <w:pPr>
              <w:pStyle w:val="NoSpacing"/>
              <w:rPr>
                <w:b/>
              </w:rPr>
            </w:pPr>
            <w:r w:rsidRPr="00853A5F">
              <w:rPr>
                <w:b/>
              </w:rPr>
              <w:t>Country:</w:t>
            </w:r>
          </w:p>
        </w:tc>
        <w:tc>
          <w:tcPr>
            <w:tcW w:w="7620" w:type="dxa"/>
            <w:gridSpan w:val="2"/>
            <w:shd w:val="clear" w:color="auto" w:fill="auto"/>
          </w:tcPr>
          <w:p w14:paraId="31943EDC" w14:textId="77777777" w:rsidR="001262D3" w:rsidRDefault="001262D3" w:rsidP="00867CE4">
            <w:pPr>
              <w:pStyle w:val="NoSpacing"/>
            </w:pPr>
          </w:p>
        </w:tc>
      </w:tr>
      <w:tr w:rsidR="00352016" w:rsidRPr="00A15DAC" w14:paraId="555CA278" w14:textId="77777777" w:rsidTr="000F37AE">
        <w:trPr>
          <w:trHeight w:val="510"/>
        </w:trPr>
        <w:tc>
          <w:tcPr>
            <w:tcW w:w="2581" w:type="dxa"/>
            <w:shd w:val="clear" w:color="auto" w:fill="auto"/>
          </w:tcPr>
          <w:p w14:paraId="2E8D5299" w14:textId="67C178D0" w:rsidR="00352016" w:rsidRPr="00A15DAC" w:rsidRDefault="00352016" w:rsidP="00867CE4">
            <w:pPr>
              <w:pStyle w:val="NoSpacing"/>
              <w:rPr>
                <w:b/>
              </w:rPr>
            </w:pPr>
            <w:r w:rsidRPr="00A15DAC">
              <w:rPr>
                <w:b/>
              </w:rPr>
              <w:t>Medical specialty:</w:t>
            </w:r>
          </w:p>
        </w:tc>
        <w:tc>
          <w:tcPr>
            <w:tcW w:w="7620" w:type="dxa"/>
            <w:gridSpan w:val="2"/>
            <w:shd w:val="clear" w:color="auto" w:fill="auto"/>
          </w:tcPr>
          <w:p w14:paraId="7EA68581" w14:textId="77777777" w:rsidR="00352016" w:rsidRPr="00A15DAC" w:rsidRDefault="00352016" w:rsidP="00867CE4">
            <w:pPr>
              <w:pStyle w:val="NoSpacing"/>
            </w:pPr>
          </w:p>
        </w:tc>
      </w:tr>
      <w:tr w:rsidR="00867CE4" w:rsidRPr="00A15DAC" w14:paraId="6162B06A" w14:textId="77777777" w:rsidTr="000F37AE">
        <w:trPr>
          <w:trHeight w:val="510"/>
        </w:trPr>
        <w:tc>
          <w:tcPr>
            <w:tcW w:w="2581" w:type="dxa"/>
            <w:shd w:val="clear" w:color="auto" w:fill="auto"/>
          </w:tcPr>
          <w:p w14:paraId="65C98A7F" w14:textId="77777777" w:rsidR="00867CE4" w:rsidRPr="00A15DAC" w:rsidRDefault="00867CE4" w:rsidP="00867CE4">
            <w:pPr>
              <w:pStyle w:val="NoSpacing"/>
              <w:rPr>
                <w:b/>
              </w:rPr>
            </w:pPr>
            <w:r w:rsidRPr="00A15DAC">
              <w:rPr>
                <w:b/>
              </w:rPr>
              <w:t>Date Started:</w:t>
            </w:r>
          </w:p>
        </w:tc>
        <w:tc>
          <w:tcPr>
            <w:tcW w:w="7620" w:type="dxa"/>
            <w:gridSpan w:val="2"/>
            <w:shd w:val="clear" w:color="auto" w:fill="auto"/>
          </w:tcPr>
          <w:p w14:paraId="7FD31F3F" w14:textId="77777777" w:rsidR="00867CE4" w:rsidRPr="00A15DAC" w:rsidRDefault="00867CE4" w:rsidP="00867CE4">
            <w:pPr>
              <w:pStyle w:val="NoSpacing"/>
            </w:pPr>
          </w:p>
        </w:tc>
      </w:tr>
    </w:tbl>
    <w:p w14:paraId="5FB3A7B1" w14:textId="77777777" w:rsidR="00817295" w:rsidRDefault="00817295" w:rsidP="00DA745F">
      <w:pPr>
        <w:spacing w:after="0" w:line="226" w:lineRule="exact"/>
        <w:ind w:left="102" w:right="-20"/>
        <w:rPr>
          <w:b/>
          <w:sz w:val="24"/>
          <w:szCs w:val="24"/>
        </w:rPr>
        <w:sectPr w:rsidR="00817295" w:rsidSect="00817295">
          <w:footerReference w:type="default" r:id="rId11"/>
          <w:pgSz w:w="11906" w:h="16838" w:code="9"/>
          <w:pgMar w:top="851" w:right="851" w:bottom="851" w:left="851" w:header="709" w:footer="709" w:gutter="0"/>
          <w:cols w:space="708"/>
          <w:docGrid w:linePitch="360"/>
        </w:sectPr>
      </w:pPr>
    </w:p>
    <w:tbl>
      <w:tblPr>
        <w:tblpPr w:leftFromText="180" w:rightFromText="180" w:vertAnchor="text" w:horzAnchor="margin" w:tblpXSpec="center" w:tblpY="-1439"/>
        <w:tblW w:w="15168" w:type="dxa"/>
        <w:tblLayout w:type="fixed"/>
        <w:tblCellMar>
          <w:left w:w="0" w:type="dxa"/>
          <w:right w:w="0" w:type="dxa"/>
        </w:tblCellMar>
        <w:tblLook w:val="01E0" w:firstRow="1" w:lastRow="1" w:firstColumn="1" w:lastColumn="1" w:noHBand="0" w:noVBand="0"/>
      </w:tblPr>
      <w:tblGrid>
        <w:gridCol w:w="1574"/>
        <w:gridCol w:w="1575"/>
        <w:gridCol w:w="1575"/>
        <w:gridCol w:w="1575"/>
        <w:gridCol w:w="1575"/>
        <w:gridCol w:w="1575"/>
        <w:gridCol w:w="1575"/>
        <w:gridCol w:w="2159"/>
        <w:gridCol w:w="1985"/>
      </w:tblGrid>
      <w:tr w:rsidR="00D562B7" w:rsidRPr="00A15DAC" w14:paraId="4742A616" w14:textId="77777777" w:rsidTr="00F2549D">
        <w:trPr>
          <w:trHeight w:hRule="exact" w:val="578"/>
        </w:trPr>
        <w:tc>
          <w:tcPr>
            <w:tcW w:w="15168" w:type="dxa"/>
            <w:gridSpan w:val="9"/>
            <w:shd w:val="clear" w:color="auto" w:fill="auto"/>
            <w:vAlign w:val="center"/>
          </w:tcPr>
          <w:p w14:paraId="69679EC4" w14:textId="6B3B5EE0" w:rsidR="00D562B7" w:rsidRPr="00A15DAC" w:rsidRDefault="00D562B7" w:rsidP="00DA745F">
            <w:pPr>
              <w:spacing w:after="0" w:line="226" w:lineRule="exact"/>
              <w:ind w:left="102" w:right="-20"/>
              <w:rPr>
                <w:b/>
                <w:sz w:val="24"/>
                <w:szCs w:val="24"/>
              </w:rPr>
            </w:pPr>
          </w:p>
        </w:tc>
      </w:tr>
      <w:tr w:rsidR="00D562B7" w:rsidRPr="00A15DAC" w14:paraId="64104D41" w14:textId="77777777" w:rsidTr="00F2549D">
        <w:trPr>
          <w:trHeight w:hRule="exact" w:val="578"/>
        </w:trPr>
        <w:tc>
          <w:tcPr>
            <w:tcW w:w="15168" w:type="dxa"/>
            <w:gridSpan w:val="9"/>
            <w:tcBorders>
              <w:bottom w:val="single" w:sz="4" w:space="0" w:color="auto"/>
            </w:tcBorders>
            <w:shd w:val="clear" w:color="auto" w:fill="auto"/>
            <w:vAlign w:val="center"/>
          </w:tcPr>
          <w:p w14:paraId="233930C2" w14:textId="78BD5C36" w:rsidR="00D562B7" w:rsidRPr="00A15DAC" w:rsidRDefault="00D562B7" w:rsidP="000F37AE">
            <w:pPr>
              <w:spacing w:after="0" w:line="226" w:lineRule="exact"/>
              <w:ind w:left="102" w:right="-170"/>
              <w:rPr>
                <w:b/>
                <w:sz w:val="24"/>
                <w:szCs w:val="24"/>
              </w:rPr>
            </w:pPr>
          </w:p>
        </w:tc>
      </w:tr>
      <w:tr w:rsidR="000F37AE" w:rsidRPr="00A15DAC" w14:paraId="1573707E" w14:textId="77777777" w:rsidTr="00F2549D">
        <w:trPr>
          <w:trHeight w:hRule="exact" w:val="578"/>
        </w:trPr>
        <w:tc>
          <w:tcPr>
            <w:tcW w:w="151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B9C2CF" w14:textId="3A34571A" w:rsidR="000F37AE" w:rsidRPr="00A15DAC" w:rsidRDefault="000F37AE" w:rsidP="000F37AE">
            <w:pPr>
              <w:spacing w:after="0" w:line="226" w:lineRule="exact"/>
              <w:ind w:left="102" w:right="-170"/>
              <w:rPr>
                <w:b/>
                <w:sz w:val="24"/>
                <w:szCs w:val="24"/>
              </w:rPr>
            </w:pPr>
            <w:r w:rsidRPr="00A15DAC">
              <w:rPr>
                <w:b/>
                <w:sz w:val="24"/>
                <w:szCs w:val="24"/>
              </w:rPr>
              <w:t>Professional postgraduate experience</w:t>
            </w:r>
          </w:p>
        </w:tc>
      </w:tr>
      <w:tr w:rsidR="00D562B7" w:rsidRPr="00A15DAC" w14:paraId="0450A5EE" w14:textId="77777777" w:rsidTr="00F2549D">
        <w:trPr>
          <w:trHeight w:hRule="exact" w:val="3184"/>
        </w:trPr>
        <w:tc>
          <w:tcPr>
            <w:tcW w:w="15168" w:type="dxa"/>
            <w:gridSpan w:val="9"/>
            <w:tcBorders>
              <w:top w:val="single" w:sz="4" w:space="0" w:color="auto"/>
              <w:left w:val="single" w:sz="4" w:space="0" w:color="000000"/>
              <w:bottom w:val="single" w:sz="4" w:space="0" w:color="000000"/>
              <w:right w:val="single" w:sz="4" w:space="0" w:color="000000"/>
            </w:tcBorders>
            <w:shd w:val="clear" w:color="auto" w:fill="auto"/>
            <w:vAlign w:val="center"/>
          </w:tcPr>
          <w:p w14:paraId="62EA6E82" w14:textId="77777777" w:rsidR="00D562B7" w:rsidRPr="00A15DAC" w:rsidRDefault="00D562B7" w:rsidP="00DA745F">
            <w:pPr>
              <w:spacing w:after="0" w:line="226" w:lineRule="exact"/>
              <w:ind w:left="102" w:right="-20"/>
              <w:rPr>
                <w:b/>
              </w:rPr>
            </w:pPr>
            <w:r w:rsidRPr="00A15DAC">
              <w:rPr>
                <w:b/>
              </w:rPr>
              <w:t>You must account for all work experience and other activities from the completion of your primary medical degree (including internship period where applicable) through to the present day in chronological order.</w:t>
            </w:r>
          </w:p>
          <w:p w14:paraId="569E6D3B" w14:textId="77777777" w:rsidR="00D562B7" w:rsidRPr="00A15DAC" w:rsidRDefault="00D562B7" w:rsidP="00DA745F">
            <w:pPr>
              <w:spacing w:after="0" w:line="226" w:lineRule="exact"/>
              <w:ind w:left="102" w:right="-20"/>
              <w:rPr>
                <w:b/>
              </w:rPr>
            </w:pPr>
          </w:p>
          <w:p w14:paraId="16D161E1" w14:textId="77777777" w:rsidR="00D562B7" w:rsidRPr="00A15DAC" w:rsidRDefault="00D562B7" w:rsidP="00DA745F">
            <w:pPr>
              <w:spacing w:after="0" w:line="226" w:lineRule="exact"/>
              <w:ind w:left="102" w:right="-20"/>
              <w:rPr>
                <w:b/>
              </w:rPr>
            </w:pPr>
            <w:r w:rsidRPr="00A15DAC">
              <w:rPr>
                <w:b/>
              </w:rPr>
              <w:t xml:space="preserve">All dates must be recorded as </w:t>
            </w:r>
            <w:proofErr w:type="spellStart"/>
            <w:r w:rsidRPr="00A15DAC">
              <w:rPr>
                <w:b/>
              </w:rPr>
              <w:t>dd</w:t>
            </w:r>
            <w:proofErr w:type="spellEnd"/>
            <w:r w:rsidRPr="00A15DAC">
              <w:rPr>
                <w:b/>
              </w:rPr>
              <w:t>/mm/</w:t>
            </w:r>
            <w:proofErr w:type="spellStart"/>
            <w:r w:rsidRPr="00A15DAC">
              <w:rPr>
                <w:b/>
              </w:rPr>
              <w:t>yy</w:t>
            </w:r>
            <w:proofErr w:type="spellEnd"/>
          </w:p>
          <w:p w14:paraId="79A4A85C" w14:textId="77777777" w:rsidR="00D562B7" w:rsidRPr="00A15DAC" w:rsidRDefault="00D562B7" w:rsidP="00DA745F">
            <w:pPr>
              <w:spacing w:after="0" w:line="226" w:lineRule="exact"/>
              <w:ind w:left="102" w:right="-20"/>
              <w:rPr>
                <w:b/>
              </w:rPr>
            </w:pPr>
          </w:p>
          <w:p w14:paraId="3CDBD765" w14:textId="77777777" w:rsidR="00D562B7" w:rsidRPr="00A15DAC" w:rsidRDefault="00D562B7" w:rsidP="00DA745F">
            <w:pPr>
              <w:spacing w:after="0" w:line="226" w:lineRule="exact"/>
              <w:ind w:left="102" w:right="-20"/>
              <w:rPr>
                <w:b/>
              </w:rPr>
            </w:pPr>
            <w:r w:rsidRPr="00A15DAC">
              <w:rPr>
                <w:b/>
              </w:rPr>
              <w:t>Do not leave any gaps/unaccounted for periods between entries. If there are any unexplained gaps this will result in automatic rejection of your application.</w:t>
            </w:r>
          </w:p>
          <w:p w14:paraId="58E30ED6" w14:textId="77777777" w:rsidR="00D562B7" w:rsidRPr="00A15DAC" w:rsidRDefault="00D562B7" w:rsidP="00DA745F">
            <w:pPr>
              <w:spacing w:after="0" w:line="226" w:lineRule="exact"/>
              <w:ind w:left="102" w:right="-20"/>
              <w:rPr>
                <w:b/>
              </w:rPr>
            </w:pPr>
          </w:p>
          <w:p w14:paraId="19BD1D15" w14:textId="77777777" w:rsidR="00D562B7" w:rsidRPr="00A15DAC" w:rsidRDefault="00D562B7" w:rsidP="00DA745F">
            <w:pPr>
              <w:spacing w:after="0" w:line="226" w:lineRule="exact"/>
              <w:ind w:left="102" w:right="-20"/>
              <w:rPr>
                <w:b/>
              </w:rPr>
            </w:pPr>
            <w:r w:rsidRPr="00A15DAC">
              <w:rPr>
                <w:b/>
              </w:rPr>
              <w:t>If you have had any gaps in medical practice these need to be clearly stated and an explanation provided for what you were doing during this period.</w:t>
            </w:r>
          </w:p>
          <w:p w14:paraId="07117358" w14:textId="77777777" w:rsidR="00D562B7" w:rsidRPr="00A15DAC" w:rsidRDefault="00D562B7" w:rsidP="00DA745F">
            <w:pPr>
              <w:spacing w:after="0" w:line="226" w:lineRule="exact"/>
              <w:ind w:left="102" w:right="-20"/>
              <w:rPr>
                <w:b/>
              </w:rPr>
            </w:pPr>
          </w:p>
          <w:p w14:paraId="438299BC" w14:textId="0FA181FD" w:rsidR="00D562B7" w:rsidRPr="00A15DAC" w:rsidRDefault="00D562B7" w:rsidP="00374AC8">
            <w:pPr>
              <w:spacing w:after="0" w:line="226" w:lineRule="exact"/>
              <w:ind w:left="102" w:right="-20"/>
              <w:rPr>
                <w:b/>
                <w:sz w:val="24"/>
                <w:szCs w:val="24"/>
              </w:rPr>
            </w:pPr>
            <w:r w:rsidRPr="00A15DAC">
              <w:rPr>
                <w:b/>
              </w:rPr>
              <w:t>For each clinical and research post you must specify the medical specialty</w:t>
            </w:r>
            <w:r w:rsidR="00374AC8">
              <w:rPr>
                <w:b/>
              </w:rPr>
              <w:t>. F</w:t>
            </w:r>
            <w:r w:rsidRPr="00A15DAC">
              <w:rPr>
                <w:b/>
              </w:rPr>
              <w:t>or all non-O&amp;G posts official proof must be provided e.g.</w:t>
            </w:r>
            <w:r w:rsidR="00744210">
              <w:rPr>
                <w:b/>
              </w:rPr>
              <w:t xml:space="preserve"> a letter from HR at the organis</w:t>
            </w:r>
            <w:r w:rsidRPr="00A15DAC">
              <w:rPr>
                <w:b/>
              </w:rPr>
              <w:t>ation clearly stating the title of post, dates of employment and medical specialty/specialties worked in. The proof will have to be sent dir</w:t>
            </w:r>
            <w:r w:rsidR="002261D4">
              <w:rPr>
                <w:b/>
              </w:rPr>
              <w:t>ectly to the RCOG by the organis</w:t>
            </w:r>
            <w:r w:rsidRPr="00A15DAC">
              <w:rPr>
                <w:b/>
              </w:rPr>
              <w:t xml:space="preserve">ation at </w:t>
            </w:r>
            <w:hyperlink r:id="rId12" w:history="1">
              <w:r w:rsidRPr="00A15DAC">
                <w:rPr>
                  <w:rStyle w:val="Hyperlink"/>
                  <w:b/>
                </w:rPr>
                <w:t>mti@rcog.org.uk</w:t>
              </w:r>
            </w:hyperlink>
            <w:r w:rsidRPr="00A15DAC">
              <w:rPr>
                <w:b/>
              </w:rPr>
              <w:t xml:space="preserve"> by the applications deadline. Please note the RCOG reserves the</w:t>
            </w:r>
            <w:r w:rsidRPr="00A15DAC">
              <w:rPr>
                <w:b/>
                <w:sz w:val="24"/>
                <w:szCs w:val="24"/>
              </w:rPr>
              <w:t xml:space="preserve"> </w:t>
            </w:r>
            <w:r w:rsidRPr="00A15DAC">
              <w:rPr>
                <w:b/>
              </w:rPr>
              <w:t>right to follow up directly with the organisation where there are any queries or further clarification is required.</w:t>
            </w:r>
          </w:p>
        </w:tc>
      </w:tr>
      <w:tr w:rsidR="00D562B7" w:rsidRPr="00A15DAC" w14:paraId="39D2F657" w14:textId="77777777" w:rsidTr="00F2549D">
        <w:trPr>
          <w:trHeight w:hRule="exact" w:val="2056"/>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A4CC4" w14:textId="77777777" w:rsidR="00D562B7" w:rsidRPr="00A15DAC" w:rsidRDefault="00D562B7" w:rsidP="00DA745F">
            <w:pPr>
              <w:spacing w:before="2" w:after="0" w:line="140" w:lineRule="exact"/>
              <w:jc w:val="center"/>
              <w:rPr>
                <w:rFonts w:cs="Calibri"/>
                <w:b/>
                <w:sz w:val="20"/>
                <w:szCs w:val="20"/>
              </w:rPr>
            </w:pPr>
          </w:p>
          <w:p w14:paraId="315FC29C" w14:textId="77777777" w:rsidR="00D562B7" w:rsidRPr="00A15DAC" w:rsidRDefault="00D562B7" w:rsidP="00DA745F">
            <w:pPr>
              <w:spacing w:after="0" w:line="200" w:lineRule="exact"/>
              <w:jc w:val="center"/>
              <w:rPr>
                <w:rFonts w:cs="Calibri"/>
                <w:b/>
                <w:sz w:val="20"/>
                <w:szCs w:val="20"/>
              </w:rPr>
            </w:pPr>
          </w:p>
          <w:p w14:paraId="41B9B87B" w14:textId="77777777" w:rsidR="00D562B7" w:rsidRPr="00A15DAC" w:rsidRDefault="00D562B7" w:rsidP="00DA745F">
            <w:pPr>
              <w:spacing w:after="0" w:line="240" w:lineRule="auto"/>
              <w:ind w:right="-20"/>
              <w:jc w:val="center"/>
              <w:rPr>
                <w:rFonts w:eastAsia="Arial" w:cs="Calibri"/>
                <w:b/>
                <w:sz w:val="20"/>
                <w:szCs w:val="20"/>
              </w:rPr>
            </w:pPr>
            <w:r w:rsidRPr="00A15DAC">
              <w:rPr>
                <w:rFonts w:eastAsia="Arial" w:cs="Calibri"/>
                <w:b/>
                <w:sz w:val="20"/>
                <w:szCs w:val="20"/>
              </w:rPr>
              <w:t>Sta</w:t>
            </w:r>
            <w:r w:rsidRPr="00A15DAC">
              <w:rPr>
                <w:rFonts w:eastAsia="Arial" w:cs="Calibri"/>
                <w:b/>
                <w:spacing w:val="1"/>
                <w:sz w:val="20"/>
                <w:szCs w:val="20"/>
              </w:rPr>
              <w:t>r</w:t>
            </w:r>
            <w:r w:rsidRPr="00A15DAC">
              <w:rPr>
                <w:rFonts w:eastAsia="Arial" w:cs="Calibri"/>
                <w:b/>
                <w:sz w:val="20"/>
                <w:szCs w:val="20"/>
              </w:rPr>
              <w:t>t</w:t>
            </w:r>
            <w:r w:rsidRPr="00A15DAC">
              <w:rPr>
                <w:rFonts w:eastAsia="Arial" w:cs="Calibri"/>
                <w:b/>
                <w:spacing w:val="-2"/>
                <w:sz w:val="20"/>
                <w:szCs w:val="20"/>
              </w:rPr>
              <w:t xml:space="preserve"> </w:t>
            </w:r>
            <w:r w:rsidRPr="00A15DAC">
              <w:rPr>
                <w:rFonts w:eastAsia="Arial" w:cs="Calibri"/>
                <w:b/>
                <w:sz w:val="20"/>
                <w:szCs w:val="20"/>
              </w:rPr>
              <w:t>date</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73069" w14:textId="77777777" w:rsidR="00D562B7" w:rsidRPr="00A15DAC" w:rsidRDefault="00D562B7" w:rsidP="00DA745F">
            <w:pPr>
              <w:spacing w:before="2" w:after="0" w:line="140" w:lineRule="exact"/>
              <w:jc w:val="center"/>
              <w:rPr>
                <w:rFonts w:cs="Calibri"/>
                <w:b/>
                <w:sz w:val="20"/>
                <w:szCs w:val="20"/>
              </w:rPr>
            </w:pPr>
          </w:p>
          <w:p w14:paraId="1C38EAF0" w14:textId="77777777" w:rsidR="00D562B7" w:rsidRPr="00A15DAC" w:rsidRDefault="00D562B7" w:rsidP="00DA745F">
            <w:pPr>
              <w:spacing w:after="0" w:line="200" w:lineRule="exact"/>
              <w:jc w:val="center"/>
              <w:rPr>
                <w:rFonts w:cs="Calibri"/>
                <w:b/>
                <w:sz w:val="20"/>
                <w:szCs w:val="20"/>
              </w:rPr>
            </w:pPr>
          </w:p>
          <w:p w14:paraId="4E99B4E8" w14:textId="77777777" w:rsidR="00D562B7" w:rsidRPr="00A15DAC" w:rsidRDefault="00D562B7" w:rsidP="00DA745F">
            <w:pPr>
              <w:spacing w:after="0" w:line="240" w:lineRule="auto"/>
              <w:ind w:right="-20"/>
              <w:jc w:val="center"/>
              <w:rPr>
                <w:rFonts w:eastAsia="Arial" w:cs="Calibri"/>
                <w:b/>
                <w:sz w:val="20"/>
                <w:szCs w:val="20"/>
              </w:rPr>
            </w:pPr>
            <w:r w:rsidRPr="00A15DAC">
              <w:rPr>
                <w:rFonts w:eastAsia="Arial" w:cs="Calibri"/>
                <w:b/>
                <w:spacing w:val="1"/>
                <w:sz w:val="20"/>
                <w:szCs w:val="20"/>
              </w:rPr>
              <w:t>F</w:t>
            </w:r>
            <w:r w:rsidRPr="00A15DAC">
              <w:rPr>
                <w:rFonts w:eastAsia="Arial" w:cs="Calibri"/>
                <w:b/>
                <w:spacing w:val="-1"/>
                <w:sz w:val="20"/>
                <w:szCs w:val="20"/>
              </w:rPr>
              <w:t>i</w:t>
            </w:r>
            <w:r w:rsidRPr="00A15DAC">
              <w:rPr>
                <w:rFonts w:eastAsia="Arial" w:cs="Calibri"/>
                <w:b/>
                <w:sz w:val="20"/>
                <w:szCs w:val="20"/>
              </w:rPr>
              <w:t>n</w:t>
            </w:r>
            <w:r w:rsidRPr="00A15DAC">
              <w:rPr>
                <w:rFonts w:eastAsia="Arial" w:cs="Calibri"/>
                <w:b/>
                <w:spacing w:val="-1"/>
                <w:sz w:val="20"/>
                <w:szCs w:val="20"/>
              </w:rPr>
              <w:t>i</w:t>
            </w:r>
            <w:r w:rsidRPr="00A15DAC">
              <w:rPr>
                <w:rFonts w:eastAsia="Arial" w:cs="Calibri"/>
                <w:b/>
                <w:spacing w:val="1"/>
                <w:sz w:val="20"/>
                <w:szCs w:val="20"/>
              </w:rPr>
              <w:t>s</w:t>
            </w:r>
            <w:r w:rsidRPr="00A15DAC">
              <w:rPr>
                <w:rFonts w:eastAsia="Arial" w:cs="Calibri"/>
                <w:b/>
                <w:sz w:val="20"/>
                <w:szCs w:val="20"/>
              </w:rPr>
              <w:t>h</w:t>
            </w:r>
            <w:r w:rsidRPr="00A15DAC">
              <w:rPr>
                <w:rFonts w:eastAsia="Arial" w:cs="Calibri"/>
                <w:b/>
                <w:spacing w:val="-3"/>
                <w:sz w:val="20"/>
                <w:szCs w:val="20"/>
              </w:rPr>
              <w:t xml:space="preserve"> </w:t>
            </w:r>
            <w:r w:rsidRPr="00A15DAC">
              <w:rPr>
                <w:rFonts w:eastAsia="Arial" w:cs="Calibri"/>
                <w:b/>
                <w:sz w:val="20"/>
                <w:szCs w:val="20"/>
              </w:rPr>
              <w:t>da</w:t>
            </w:r>
            <w:r w:rsidRPr="00A15DAC">
              <w:rPr>
                <w:rFonts w:eastAsia="Arial" w:cs="Calibri"/>
                <w:b/>
                <w:spacing w:val="2"/>
                <w:sz w:val="20"/>
                <w:szCs w:val="20"/>
              </w:rPr>
              <w:t>t</w:t>
            </w:r>
            <w:r w:rsidRPr="00A15DAC">
              <w:rPr>
                <w:rFonts w:eastAsia="Arial" w:cs="Calibri"/>
                <w:b/>
                <w:sz w:val="20"/>
                <w:szCs w:val="20"/>
              </w:rPr>
              <w:t>e</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DF933" w14:textId="77777777" w:rsidR="00D562B7" w:rsidRPr="00A15DAC" w:rsidRDefault="00D562B7" w:rsidP="00DA745F">
            <w:pPr>
              <w:spacing w:before="1" w:after="0" w:line="110" w:lineRule="exact"/>
              <w:jc w:val="center"/>
              <w:rPr>
                <w:rFonts w:cs="Calibri"/>
                <w:b/>
                <w:sz w:val="20"/>
                <w:szCs w:val="20"/>
              </w:rPr>
            </w:pPr>
          </w:p>
          <w:p w14:paraId="080E2054" w14:textId="77777777" w:rsidR="00D562B7" w:rsidRPr="00A15DAC" w:rsidRDefault="00D562B7" w:rsidP="00DA745F">
            <w:pPr>
              <w:spacing w:after="0" w:line="240" w:lineRule="auto"/>
              <w:ind w:right="118"/>
              <w:jc w:val="center"/>
              <w:rPr>
                <w:rFonts w:eastAsia="Arial" w:cs="Calibri"/>
                <w:b/>
                <w:sz w:val="20"/>
                <w:szCs w:val="20"/>
              </w:rPr>
            </w:pPr>
            <w:r w:rsidRPr="00A15DAC">
              <w:rPr>
                <w:rFonts w:eastAsia="Arial" w:cs="Calibri"/>
                <w:b/>
                <w:sz w:val="20"/>
                <w:szCs w:val="20"/>
              </w:rPr>
              <w:t>Na</w:t>
            </w:r>
            <w:r w:rsidRPr="00A15DAC">
              <w:rPr>
                <w:rFonts w:eastAsia="Arial" w:cs="Calibri"/>
                <w:b/>
                <w:spacing w:val="4"/>
                <w:sz w:val="20"/>
                <w:szCs w:val="20"/>
              </w:rPr>
              <w:t>m</w:t>
            </w:r>
            <w:r w:rsidRPr="00A15DAC">
              <w:rPr>
                <w:rFonts w:eastAsia="Arial" w:cs="Calibri"/>
                <w:b/>
                <w:sz w:val="20"/>
                <w:szCs w:val="20"/>
              </w:rPr>
              <w:t>e</w:t>
            </w:r>
            <w:r w:rsidRPr="00A15DAC">
              <w:rPr>
                <w:rFonts w:eastAsia="Arial" w:cs="Calibri"/>
                <w:b/>
                <w:spacing w:val="-6"/>
                <w:sz w:val="20"/>
                <w:szCs w:val="20"/>
              </w:rPr>
              <w:t xml:space="preserve"> </w:t>
            </w:r>
            <w:r w:rsidRPr="00A15DAC">
              <w:rPr>
                <w:rFonts w:eastAsia="Arial" w:cs="Calibri"/>
                <w:b/>
                <w:sz w:val="20"/>
                <w:szCs w:val="20"/>
              </w:rPr>
              <w:t>and</w:t>
            </w:r>
            <w:r w:rsidRPr="00A15DAC">
              <w:rPr>
                <w:rFonts w:eastAsia="Arial" w:cs="Calibri"/>
                <w:b/>
                <w:spacing w:val="-4"/>
                <w:sz w:val="20"/>
                <w:szCs w:val="20"/>
              </w:rPr>
              <w:t xml:space="preserve"> </w:t>
            </w:r>
            <w:r w:rsidRPr="00A15DAC">
              <w:rPr>
                <w:rFonts w:eastAsia="Arial" w:cs="Calibri"/>
                <w:b/>
                <w:spacing w:val="1"/>
                <w:sz w:val="20"/>
                <w:szCs w:val="20"/>
              </w:rPr>
              <w:t>l</w:t>
            </w:r>
            <w:r w:rsidRPr="00A15DAC">
              <w:rPr>
                <w:rFonts w:eastAsia="Arial" w:cs="Calibri"/>
                <w:b/>
                <w:sz w:val="20"/>
                <w:szCs w:val="20"/>
              </w:rPr>
              <w:t>o</w:t>
            </w:r>
            <w:r w:rsidRPr="00A15DAC">
              <w:rPr>
                <w:rFonts w:eastAsia="Arial" w:cs="Calibri"/>
                <w:b/>
                <w:spacing w:val="1"/>
                <w:sz w:val="20"/>
                <w:szCs w:val="20"/>
              </w:rPr>
              <w:t>c</w:t>
            </w:r>
            <w:r w:rsidRPr="00A15DAC">
              <w:rPr>
                <w:rFonts w:eastAsia="Arial" w:cs="Calibri"/>
                <w:b/>
                <w:sz w:val="20"/>
                <w:szCs w:val="20"/>
              </w:rPr>
              <w:t>at</w:t>
            </w:r>
            <w:r w:rsidRPr="00A15DAC">
              <w:rPr>
                <w:rFonts w:eastAsia="Arial" w:cs="Calibri"/>
                <w:b/>
                <w:spacing w:val="1"/>
                <w:sz w:val="20"/>
                <w:szCs w:val="20"/>
              </w:rPr>
              <w:t>i</w:t>
            </w:r>
            <w:r w:rsidRPr="00A15DAC">
              <w:rPr>
                <w:rFonts w:eastAsia="Arial" w:cs="Calibri"/>
                <w:b/>
                <w:sz w:val="20"/>
                <w:szCs w:val="20"/>
              </w:rPr>
              <w:t>on</w:t>
            </w:r>
            <w:r w:rsidRPr="00A15DAC">
              <w:rPr>
                <w:rFonts w:eastAsia="Arial" w:cs="Calibri"/>
                <w:b/>
                <w:spacing w:val="-8"/>
                <w:sz w:val="20"/>
                <w:szCs w:val="20"/>
              </w:rPr>
              <w:t xml:space="preserve"> </w:t>
            </w:r>
            <w:r w:rsidRPr="00A15DAC">
              <w:rPr>
                <w:rFonts w:eastAsia="Arial" w:cs="Calibri"/>
                <w:b/>
                <w:sz w:val="20"/>
                <w:szCs w:val="20"/>
              </w:rPr>
              <w:t>of medical employer or</w:t>
            </w:r>
            <w:r w:rsidRPr="00A15DAC">
              <w:rPr>
                <w:rFonts w:eastAsia="Arial" w:cs="Calibri"/>
                <w:b/>
                <w:spacing w:val="-2"/>
                <w:sz w:val="20"/>
                <w:szCs w:val="20"/>
              </w:rPr>
              <w:t xml:space="preserve"> </w:t>
            </w:r>
            <w:r w:rsidRPr="00A15DAC">
              <w:rPr>
                <w:rFonts w:eastAsia="Arial" w:cs="Calibri"/>
                <w:b/>
                <w:sz w:val="20"/>
                <w:szCs w:val="20"/>
              </w:rPr>
              <w:t>det</w:t>
            </w:r>
            <w:r w:rsidRPr="00A15DAC">
              <w:rPr>
                <w:rFonts w:eastAsia="Arial" w:cs="Calibri"/>
                <w:b/>
                <w:spacing w:val="2"/>
                <w:sz w:val="20"/>
                <w:szCs w:val="20"/>
              </w:rPr>
              <w:t>a</w:t>
            </w:r>
            <w:r w:rsidRPr="00A15DAC">
              <w:rPr>
                <w:rFonts w:eastAsia="Arial" w:cs="Calibri"/>
                <w:b/>
                <w:spacing w:val="-1"/>
                <w:sz w:val="20"/>
                <w:szCs w:val="20"/>
              </w:rPr>
              <w:t>il</w:t>
            </w:r>
            <w:r w:rsidRPr="00A15DAC">
              <w:rPr>
                <w:rFonts w:eastAsia="Arial" w:cs="Calibri"/>
                <w:b/>
                <w:sz w:val="20"/>
                <w:szCs w:val="20"/>
              </w:rPr>
              <w:t>s</w:t>
            </w:r>
            <w:r w:rsidRPr="00A15DAC">
              <w:rPr>
                <w:rFonts w:eastAsia="Arial" w:cs="Calibri"/>
                <w:b/>
                <w:spacing w:val="-5"/>
                <w:sz w:val="20"/>
                <w:szCs w:val="20"/>
              </w:rPr>
              <w:t xml:space="preserve"> </w:t>
            </w:r>
            <w:r w:rsidRPr="00A15DAC">
              <w:rPr>
                <w:rFonts w:eastAsia="Arial" w:cs="Calibri"/>
                <w:b/>
                <w:spacing w:val="-2"/>
                <w:sz w:val="20"/>
                <w:szCs w:val="20"/>
              </w:rPr>
              <w:t>w</w:t>
            </w:r>
            <w:r w:rsidRPr="00A15DAC">
              <w:rPr>
                <w:rFonts w:eastAsia="Arial" w:cs="Calibri"/>
                <w:b/>
                <w:sz w:val="20"/>
                <w:szCs w:val="20"/>
              </w:rPr>
              <w:t>h</w:t>
            </w:r>
            <w:r w:rsidRPr="00A15DAC">
              <w:rPr>
                <w:rFonts w:eastAsia="Arial" w:cs="Calibri"/>
                <w:b/>
                <w:spacing w:val="2"/>
                <w:sz w:val="20"/>
                <w:szCs w:val="20"/>
              </w:rPr>
              <w:t>e</w:t>
            </w:r>
            <w:r w:rsidRPr="00A15DAC">
              <w:rPr>
                <w:rFonts w:eastAsia="Arial" w:cs="Calibri"/>
                <w:b/>
                <w:sz w:val="20"/>
                <w:szCs w:val="20"/>
              </w:rPr>
              <w:t>n</w:t>
            </w:r>
            <w:r w:rsidRPr="00A15DAC">
              <w:rPr>
                <w:rFonts w:eastAsia="Arial" w:cs="Calibri"/>
                <w:b/>
                <w:spacing w:val="-3"/>
                <w:sz w:val="20"/>
                <w:szCs w:val="20"/>
              </w:rPr>
              <w:t xml:space="preserve"> </w:t>
            </w:r>
            <w:r w:rsidRPr="00A15DAC">
              <w:rPr>
                <w:rFonts w:eastAsia="Arial" w:cs="Calibri"/>
                <w:b/>
                <w:sz w:val="20"/>
                <w:szCs w:val="20"/>
              </w:rPr>
              <w:t>not</w:t>
            </w:r>
            <w:r w:rsidRPr="00A15DAC">
              <w:rPr>
                <w:rFonts w:eastAsia="Arial" w:cs="Calibri"/>
                <w:b/>
                <w:spacing w:val="-1"/>
                <w:sz w:val="20"/>
                <w:szCs w:val="20"/>
              </w:rPr>
              <w:t xml:space="preserve"> </w:t>
            </w:r>
            <w:r w:rsidRPr="00A15DAC">
              <w:rPr>
                <w:rFonts w:eastAsia="Arial" w:cs="Calibri"/>
                <w:b/>
                <w:sz w:val="20"/>
                <w:szCs w:val="20"/>
              </w:rPr>
              <w:t>en</w:t>
            </w:r>
            <w:r w:rsidRPr="00A15DAC">
              <w:rPr>
                <w:rFonts w:eastAsia="Arial" w:cs="Calibri"/>
                <w:b/>
                <w:spacing w:val="2"/>
                <w:sz w:val="20"/>
                <w:szCs w:val="20"/>
              </w:rPr>
              <w:t>g</w:t>
            </w:r>
            <w:r w:rsidRPr="00A15DAC">
              <w:rPr>
                <w:rFonts w:eastAsia="Arial" w:cs="Calibri"/>
                <w:b/>
                <w:sz w:val="20"/>
                <w:szCs w:val="20"/>
              </w:rPr>
              <w:t>ag</w:t>
            </w:r>
            <w:r w:rsidRPr="00A15DAC">
              <w:rPr>
                <w:rFonts w:eastAsia="Arial" w:cs="Calibri"/>
                <w:b/>
                <w:spacing w:val="2"/>
                <w:sz w:val="20"/>
                <w:szCs w:val="20"/>
              </w:rPr>
              <w:t>e</w:t>
            </w:r>
            <w:r w:rsidRPr="00A15DAC">
              <w:rPr>
                <w:rFonts w:eastAsia="Arial" w:cs="Calibri"/>
                <w:b/>
                <w:sz w:val="20"/>
                <w:szCs w:val="20"/>
              </w:rPr>
              <w:t xml:space="preserve">d </w:t>
            </w:r>
            <w:r w:rsidRPr="00A15DAC">
              <w:rPr>
                <w:rFonts w:eastAsia="Arial" w:cs="Calibri"/>
                <w:b/>
                <w:spacing w:val="-1"/>
                <w:sz w:val="20"/>
                <w:szCs w:val="20"/>
              </w:rPr>
              <w:t>i</w:t>
            </w:r>
            <w:r w:rsidRPr="00A15DAC">
              <w:rPr>
                <w:rFonts w:eastAsia="Arial" w:cs="Calibri"/>
                <w:b/>
                <w:sz w:val="20"/>
                <w:szCs w:val="20"/>
              </w:rPr>
              <w:t>n</w:t>
            </w:r>
            <w:r w:rsidRPr="00A15DAC">
              <w:rPr>
                <w:rFonts w:eastAsia="Arial" w:cs="Calibri"/>
                <w:b/>
                <w:spacing w:val="-3"/>
                <w:sz w:val="20"/>
                <w:szCs w:val="20"/>
              </w:rPr>
              <w:t xml:space="preserve"> </w:t>
            </w:r>
            <w:r w:rsidRPr="00A15DAC">
              <w:rPr>
                <w:rFonts w:eastAsia="Arial" w:cs="Calibri"/>
                <w:b/>
                <w:spacing w:val="1"/>
                <w:sz w:val="20"/>
                <w:szCs w:val="20"/>
              </w:rPr>
              <w:t>cl</w:t>
            </w:r>
            <w:r w:rsidRPr="00A15DAC">
              <w:rPr>
                <w:rFonts w:eastAsia="Arial" w:cs="Calibri"/>
                <w:b/>
                <w:spacing w:val="-1"/>
                <w:sz w:val="20"/>
                <w:szCs w:val="20"/>
              </w:rPr>
              <w:t>i</w:t>
            </w:r>
            <w:r w:rsidRPr="00A15DAC">
              <w:rPr>
                <w:rFonts w:eastAsia="Arial" w:cs="Calibri"/>
                <w:b/>
                <w:spacing w:val="2"/>
                <w:sz w:val="20"/>
                <w:szCs w:val="20"/>
              </w:rPr>
              <w:t>n</w:t>
            </w:r>
            <w:r w:rsidRPr="00A15DAC">
              <w:rPr>
                <w:rFonts w:eastAsia="Arial" w:cs="Calibri"/>
                <w:b/>
                <w:spacing w:val="-1"/>
                <w:sz w:val="20"/>
                <w:szCs w:val="20"/>
              </w:rPr>
              <w:t>i</w:t>
            </w:r>
            <w:r w:rsidRPr="00A15DAC">
              <w:rPr>
                <w:rFonts w:eastAsia="Arial" w:cs="Calibri"/>
                <w:b/>
                <w:spacing w:val="1"/>
                <w:sz w:val="20"/>
                <w:szCs w:val="20"/>
              </w:rPr>
              <w:t>c</w:t>
            </w:r>
            <w:r w:rsidRPr="00A15DAC">
              <w:rPr>
                <w:rFonts w:eastAsia="Arial" w:cs="Calibri"/>
                <w:b/>
                <w:sz w:val="20"/>
                <w:szCs w:val="20"/>
              </w:rPr>
              <w:t>al</w:t>
            </w:r>
            <w:r w:rsidRPr="00A15DAC">
              <w:rPr>
                <w:rFonts w:eastAsia="Arial" w:cs="Calibri"/>
                <w:b/>
                <w:spacing w:val="-5"/>
                <w:sz w:val="20"/>
                <w:szCs w:val="20"/>
              </w:rPr>
              <w:t xml:space="preserve"> </w:t>
            </w:r>
            <w:r w:rsidRPr="00A15DAC">
              <w:rPr>
                <w:rFonts w:eastAsia="Arial" w:cs="Calibri"/>
                <w:b/>
                <w:sz w:val="20"/>
                <w:szCs w:val="20"/>
              </w:rPr>
              <w:t>p</w:t>
            </w:r>
            <w:r w:rsidRPr="00A15DAC">
              <w:rPr>
                <w:rFonts w:eastAsia="Arial" w:cs="Calibri"/>
                <w:b/>
                <w:spacing w:val="1"/>
                <w:sz w:val="20"/>
                <w:szCs w:val="20"/>
              </w:rPr>
              <w:t>r</w:t>
            </w:r>
            <w:r w:rsidRPr="00A15DAC">
              <w:rPr>
                <w:rFonts w:eastAsia="Arial" w:cs="Calibri"/>
                <w:b/>
                <w:sz w:val="20"/>
                <w:szCs w:val="20"/>
              </w:rPr>
              <w:t>a</w:t>
            </w:r>
            <w:r w:rsidRPr="00A15DAC">
              <w:rPr>
                <w:rFonts w:eastAsia="Arial" w:cs="Calibri"/>
                <w:b/>
                <w:spacing w:val="1"/>
                <w:sz w:val="20"/>
                <w:szCs w:val="20"/>
              </w:rPr>
              <w:t>c</w:t>
            </w:r>
            <w:r w:rsidRPr="00A15DAC">
              <w:rPr>
                <w:rFonts w:eastAsia="Arial" w:cs="Calibri"/>
                <w:b/>
                <w:sz w:val="20"/>
                <w:szCs w:val="20"/>
              </w:rPr>
              <w:t>t</w:t>
            </w:r>
            <w:r w:rsidRPr="00A15DAC">
              <w:rPr>
                <w:rFonts w:eastAsia="Arial" w:cs="Calibri"/>
                <w:b/>
                <w:spacing w:val="-1"/>
                <w:sz w:val="20"/>
                <w:szCs w:val="20"/>
              </w:rPr>
              <w:t>i</w:t>
            </w:r>
            <w:r w:rsidRPr="00A15DAC">
              <w:rPr>
                <w:rFonts w:eastAsia="Arial" w:cs="Calibri"/>
                <w:b/>
                <w:spacing w:val="1"/>
                <w:sz w:val="20"/>
                <w:szCs w:val="20"/>
              </w:rPr>
              <w:t>c</w:t>
            </w:r>
            <w:r w:rsidRPr="00A15DAC">
              <w:rPr>
                <w:rFonts w:eastAsia="Arial" w:cs="Calibri"/>
                <w:b/>
                <w:sz w:val="20"/>
                <w:szCs w:val="20"/>
              </w:rPr>
              <w:t>e</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AE14D" w14:textId="77777777" w:rsidR="00D562B7" w:rsidRPr="00A15DAC" w:rsidRDefault="00D562B7" w:rsidP="00DA745F">
            <w:pPr>
              <w:spacing w:before="2" w:after="0" w:line="140" w:lineRule="exact"/>
              <w:jc w:val="center"/>
              <w:rPr>
                <w:rFonts w:cs="Calibri"/>
                <w:b/>
                <w:sz w:val="20"/>
                <w:szCs w:val="20"/>
              </w:rPr>
            </w:pPr>
          </w:p>
          <w:p w14:paraId="53A215F2" w14:textId="77777777" w:rsidR="00D562B7" w:rsidRPr="00A15DAC" w:rsidRDefault="00D562B7" w:rsidP="00DA745F">
            <w:pPr>
              <w:spacing w:after="0" w:line="200" w:lineRule="exact"/>
              <w:jc w:val="center"/>
              <w:rPr>
                <w:rFonts w:cs="Calibri"/>
                <w:b/>
                <w:sz w:val="20"/>
                <w:szCs w:val="20"/>
              </w:rPr>
            </w:pPr>
          </w:p>
          <w:p w14:paraId="0C30CFFD" w14:textId="77777777" w:rsidR="00D562B7" w:rsidRPr="00A15DAC" w:rsidRDefault="00D562B7" w:rsidP="00DA745F">
            <w:pPr>
              <w:spacing w:after="0" w:line="240" w:lineRule="auto"/>
              <w:ind w:right="-20"/>
              <w:jc w:val="center"/>
              <w:rPr>
                <w:rFonts w:eastAsia="Arial" w:cs="Calibri"/>
                <w:b/>
                <w:sz w:val="20"/>
                <w:szCs w:val="20"/>
              </w:rPr>
            </w:pPr>
            <w:r w:rsidRPr="00A15DAC">
              <w:rPr>
                <w:rFonts w:eastAsia="Arial" w:cs="Calibri"/>
                <w:b/>
                <w:sz w:val="20"/>
                <w:szCs w:val="20"/>
              </w:rPr>
              <w:t>Count</w:t>
            </w:r>
            <w:r w:rsidRPr="00A15DAC">
              <w:rPr>
                <w:rFonts w:eastAsia="Arial" w:cs="Calibri"/>
                <w:b/>
                <w:spacing w:val="6"/>
                <w:sz w:val="20"/>
                <w:szCs w:val="20"/>
              </w:rPr>
              <w:t>r</w:t>
            </w:r>
            <w:r w:rsidRPr="00A15DAC">
              <w:rPr>
                <w:rFonts w:eastAsia="Arial" w:cs="Calibri"/>
                <w:b/>
                <w:sz w:val="20"/>
                <w:szCs w:val="20"/>
              </w:rPr>
              <w:t>y</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7E60A" w14:textId="77777777" w:rsidR="00D562B7" w:rsidRPr="00A15DAC" w:rsidRDefault="00D562B7" w:rsidP="00DA745F">
            <w:pPr>
              <w:spacing w:before="1" w:after="0" w:line="110" w:lineRule="exact"/>
              <w:jc w:val="center"/>
              <w:rPr>
                <w:rFonts w:cs="Calibri"/>
                <w:b/>
                <w:sz w:val="20"/>
                <w:szCs w:val="20"/>
              </w:rPr>
            </w:pPr>
          </w:p>
          <w:p w14:paraId="0F30F244" w14:textId="77777777" w:rsidR="00D562B7" w:rsidRPr="00A15DAC" w:rsidRDefault="00D562B7" w:rsidP="00DA745F">
            <w:pPr>
              <w:spacing w:after="0" w:line="240" w:lineRule="auto"/>
              <w:ind w:right="94"/>
              <w:jc w:val="center"/>
              <w:rPr>
                <w:rFonts w:eastAsia="Arial" w:cs="Calibri"/>
                <w:b/>
                <w:sz w:val="20"/>
                <w:szCs w:val="20"/>
              </w:rPr>
            </w:pPr>
            <w:r w:rsidRPr="00A15DAC">
              <w:rPr>
                <w:rFonts w:eastAsia="Arial" w:cs="Calibri"/>
                <w:b/>
                <w:spacing w:val="-1"/>
                <w:sz w:val="20"/>
                <w:szCs w:val="20"/>
              </w:rPr>
              <w:t>E</w:t>
            </w:r>
            <w:r w:rsidRPr="00A15DAC">
              <w:rPr>
                <w:rFonts w:eastAsia="Arial" w:cs="Calibri"/>
                <w:b/>
                <w:sz w:val="20"/>
                <w:szCs w:val="20"/>
              </w:rPr>
              <w:t>n</w:t>
            </w:r>
            <w:r w:rsidRPr="00A15DAC">
              <w:rPr>
                <w:rFonts w:eastAsia="Arial" w:cs="Calibri"/>
                <w:b/>
                <w:spacing w:val="2"/>
                <w:sz w:val="20"/>
                <w:szCs w:val="20"/>
              </w:rPr>
              <w:t>g</w:t>
            </w:r>
            <w:r w:rsidRPr="00A15DAC">
              <w:rPr>
                <w:rFonts w:eastAsia="Arial" w:cs="Calibri"/>
                <w:b/>
                <w:sz w:val="20"/>
                <w:szCs w:val="20"/>
              </w:rPr>
              <w:t>ag</w:t>
            </w:r>
            <w:r w:rsidRPr="00A15DAC">
              <w:rPr>
                <w:rFonts w:eastAsia="Arial" w:cs="Calibri"/>
                <w:b/>
                <w:spacing w:val="2"/>
                <w:sz w:val="20"/>
                <w:szCs w:val="20"/>
              </w:rPr>
              <w:t>e</w:t>
            </w:r>
            <w:r w:rsidRPr="00A15DAC">
              <w:rPr>
                <w:rFonts w:eastAsia="Arial" w:cs="Calibri"/>
                <w:b/>
                <w:sz w:val="20"/>
                <w:szCs w:val="20"/>
              </w:rPr>
              <w:t>d</w:t>
            </w:r>
            <w:r w:rsidRPr="00A15DAC">
              <w:rPr>
                <w:rFonts w:eastAsia="Arial" w:cs="Calibri"/>
                <w:b/>
                <w:spacing w:val="-9"/>
                <w:sz w:val="20"/>
                <w:szCs w:val="20"/>
              </w:rPr>
              <w:t xml:space="preserve"> </w:t>
            </w:r>
            <w:r w:rsidRPr="00A15DAC">
              <w:rPr>
                <w:rFonts w:eastAsia="Arial" w:cs="Calibri"/>
                <w:b/>
                <w:spacing w:val="1"/>
                <w:w w:val="99"/>
                <w:sz w:val="20"/>
                <w:szCs w:val="20"/>
              </w:rPr>
              <w:t>i</w:t>
            </w:r>
            <w:r w:rsidRPr="00A15DAC">
              <w:rPr>
                <w:rFonts w:eastAsia="Arial" w:cs="Calibri"/>
                <w:b/>
                <w:w w:val="99"/>
                <w:sz w:val="20"/>
                <w:szCs w:val="20"/>
              </w:rPr>
              <w:t xml:space="preserve">n </w:t>
            </w:r>
            <w:r w:rsidRPr="00A15DAC">
              <w:rPr>
                <w:rFonts w:eastAsia="Arial" w:cs="Calibri"/>
                <w:b/>
                <w:spacing w:val="4"/>
                <w:w w:val="99"/>
                <w:sz w:val="20"/>
                <w:szCs w:val="20"/>
              </w:rPr>
              <w:t>m</w:t>
            </w:r>
            <w:r w:rsidRPr="00A15DAC">
              <w:rPr>
                <w:rFonts w:eastAsia="Arial" w:cs="Calibri"/>
                <w:b/>
                <w:w w:val="99"/>
                <w:sz w:val="20"/>
                <w:szCs w:val="20"/>
              </w:rPr>
              <w:t>ed</w:t>
            </w:r>
            <w:r w:rsidRPr="00A15DAC">
              <w:rPr>
                <w:rFonts w:eastAsia="Arial" w:cs="Calibri"/>
                <w:b/>
                <w:spacing w:val="-1"/>
                <w:w w:val="99"/>
                <w:sz w:val="20"/>
                <w:szCs w:val="20"/>
              </w:rPr>
              <w:t>i</w:t>
            </w:r>
            <w:r w:rsidRPr="00A15DAC">
              <w:rPr>
                <w:rFonts w:eastAsia="Arial" w:cs="Calibri"/>
                <w:b/>
                <w:spacing w:val="1"/>
                <w:w w:val="99"/>
                <w:sz w:val="20"/>
                <w:szCs w:val="20"/>
              </w:rPr>
              <w:t>c</w:t>
            </w:r>
            <w:r w:rsidRPr="00A15DAC">
              <w:rPr>
                <w:rFonts w:eastAsia="Arial" w:cs="Calibri"/>
                <w:b/>
                <w:w w:val="99"/>
                <w:sz w:val="20"/>
                <w:szCs w:val="20"/>
              </w:rPr>
              <w:t>al p</w:t>
            </w:r>
            <w:r w:rsidRPr="00A15DAC">
              <w:rPr>
                <w:rFonts w:eastAsia="Arial" w:cs="Calibri"/>
                <w:b/>
                <w:spacing w:val="1"/>
                <w:w w:val="99"/>
                <w:sz w:val="20"/>
                <w:szCs w:val="20"/>
              </w:rPr>
              <w:t>r</w:t>
            </w:r>
            <w:r w:rsidRPr="00A15DAC">
              <w:rPr>
                <w:rFonts w:eastAsia="Arial" w:cs="Calibri"/>
                <w:b/>
                <w:w w:val="99"/>
                <w:sz w:val="20"/>
                <w:szCs w:val="20"/>
              </w:rPr>
              <w:t>a</w:t>
            </w:r>
            <w:r w:rsidRPr="00A15DAC">
              <w:rPr>
                <w:rFonts w:eastAsia="Arial" w:cs="Calibri"/>
                <w:b/>
                <w:spacing w:val="1"/>
                <w:w w:val="99"/>
                <w:sz w:val="20"/>
                <w:szCs w:val="20"/>
              </w:rPr>
              <w:t>c</w:t>
            </w:r>
            <w:r w:rsidRPr="00A15DAC">
              <w:rPr>
                <w:rFonts w:eastAsia="Arial" w:cs="Calibri"/>
                <w:b/>
                <w:w w:val="99"/>
                <w:sz w:val="20"/>
                <w:szCs w:val="20"/>
              </w:rPr>
              <w:t>t</w:t>
            </w:r>
            <w:r w:rsidRPr="00A15DAC">
              <w:rPr>
                <w:rFonts w:eastAsia="Arial" w:cs="Calibri"/>
                <w:b/>
                <w:spacing w:val="-1"/>
                <w:w w:val="99"/>
                <w:sz w:val="20"/>
                <w:szCs w:val="20"/>
              </w:rPr>
              <w:t>i</w:t>
            </w:r>
            <w:r w:rsidRPr="00A15DAC">
              <w:rPr>
                <w:rFonts w:eastAsia="Arial" w:cs="Calibri"/>
                <w:b/>
                <w:spacing w:val="1"/>
                <w:w w:val="99"/>
                <w:sz w:val="20"/>
                <w:szCs w:val="20"/>
              </w:rPr>
              <w:t>c</w:t>
            </w:r>
            <w:r w:rsidRPr="00A15DAC">
              <w:rPr>
                <w:rFonts w:eastAsia="Arial" w:cs="Calibri"/>
                <w:b/>
                <w:w w:val="99"/>
                <w:sz w:val="20"/>
                <w:szCs w:val="20"/>
              </w:rPr>
              <w:t>e? (Y/N)</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ACC01" w14:textId="77777777" w:rsidR="00D562B7" w:rsidRPr="00A15DAC" w:rsidRDefault="00D562B7" w:rsidP="00DA745F">
            <w:pPr>
              <w:spacing w:before="2" w:after="0" w:line="140" w:lineRule="exact"/>
              <w:jc w:val="center"/>
              <w:rPr>
                <w:rFonts w:cs="Calibri"/>
                <w:b/>
                <w:sz w:val="20"/>
                <w:szCs w:val="20"/>
              </w:rPr>
            </w:pPr>
          </w:p>
          <w:p w14:paraId="76013021" w14:textId="77777777" w:rsidR="00D562B7" w:rsidRPr="00A15DAC" w:rsidRDefault="00D562B7" w:rsidP="00DA745F">
            <w:pPr>
              <w:spacing w:after="0" w:line="200" w:lineRule="exact"/>
              <w:jc w:val="center"/>
              <w:rPr>
                <w:rFonts w:cs="Calibri"/>
                <w:b/>
                <w:sz w:val="20"/>
                <w:szCs w:val="20"/>
              </w:rPr>
            </w:pPr>
          </w:p>
          <w:p w14:paraId="26A0662A" w14:textId="77777777" w:rsidR="00D562B7" w:rsidRPr="00A15DAC" w:rsidRDefault="00D562B7" w:rsidP="00DA745F">
            <w:pPr>
              <w:spacing w:after="0" w:line="240" w:lineRule="auto"/>
              <w:ind w:right="-20"/>
              <w:jc w:val="center"/>
              <w:rPr>
                <w:rFonts w:eastAsia="Arial" w:cs="Calibri"/>
                <w:b/>
                <w:sz w:val="20"/>
                <w:szCs w:val="20"/>
              </w:rPr>
            </w:pPr>
            <w:r w:rsidRPr="00A15DAC">
              <w:rPr>
                <w:rFonts w:eastAsia="Arial" w:cs="Calibri"/>
                <w:b/>
                <w:spacing w:val="1"/>
                <w:sz w:val="20"/>
                <w:szCs w:val="20"/>
              </w:rPr>
              <w:t>Gr</w:t>
            </w:r>
            <w:r w:rsidRPr="00A15DAC">
              <w:rPr>
                <w:rFonts w:eastAsia="Arial" w:cs="Calibri"/>
                <w:b/>
                <w:sz w:val="20"/>
                <w:szCs w:val="20"/>
              </w:rPr>
              <w:t>ade/</w:t>
            </w:r>
            <w:r w:rsidRPr="00A15DAC">
              <w:rPr>
                <w:rFonts w:eastAsia="Arial" w:cs="Calibri"/>
                <w:b/>
                <w:spacing w:val="3"/>
                <w:sz w:val="20"/>
                <w:szCs w:val="20"/>
              </w:rPr>
              <w:t>T</w:t>
            </w:r>
            <w:r w:rsidRPr="00A15DAC">
              <w:rPr>
                <w:rFonts w:eastAsia="Arial" w:cs="Calibri"/>
                <w:b/>
                <w:spacing w:val="-1"/>
                <w:sz w:val="20"/>
                <w:szCs w:val="20"/>
              </w:rPr>
              <w:t>i</w:t>
            </w:r>
            <w:r w:rsidRPr="00A15DAC">
              <w:rPr>
                <w:rFonts w:eastAsia="Arial" w:cs="Calibri"/>
                <w:b/>
                <w:sz w:val="20"/>
                <w:szCs w:val="20"/>
              </w:rPr>
              <w:t>t</w:t>
            </w:r>
            <w:r w:rsidRPr="00A15DAC">
              <w:rPr>
                <w:rFonts w:eastAsia="Arial" w:cs="Calibri"/>
                <w:b/>
                <w:spacing w:val="-1"/>
                <w:sz w:val="20"/>
                <w:szCs w:val="20"/>
              </w:rPr>
              <w:t>l</w:t>
            </w:r>
            <w:r w:rsidRPr="00A15DAC">
              <w:rPr>
                <w:rFonts w:eastAsia="Arial" w:cs="Calibri"/>
                <w:b/>
                <w:sz w:val="20"/>
                <w:szCs w:val="20"/>
              </w:rPr>
              <w:t>e</w:t>
            </w:r>
            <w:r w:rsidRPr="00A15DAC">
              <w:rPr>
                <w:rFonts w:eastAsia="Arial" w:cs="Calibri"/>
                <w:b/>
                <w:spacing w:val="-8"/>
                <w:sz w:val="20"/>
                <w:szCs w:val="20"/>
              </w:rPr>
              <w:t xml:space="preserve"> </w:t>
            </w:r>
            <w:r w:rsidRPr="00A15DAC">
              <w:rPr>
                <w:rFonts w:eastAsia="Arial" w:cs="Calibri"/>
                <w:b/>
                <w:sz w:val="20"/>
                <w:szCs w:val="20"/>
              </w:rPr>
              <w:t>of po</w:t>
            </w:r>
            <w:r w:rsidRPr="00A15DAC">
              <w:rPr>
                <w:rFonts w:eastAsia="Arial" w:cs="Calibri"/>
                <w:b/>
                <w:spacing w:val="1"/>
                <w:sz w:val="20"/>
                <w:szCs w:val="20"/>
              </w:rPr>
              <w:t>s</w:t>
            </w:r>
            <w:r w:rsidRPr="00A15DAC">
              <w:rPr>
                <w:rFonts w:eastAsia="Arial" w:cs="Calibri"/>
                <w:b/>
                <w:sz w:val="20"/>
                <w:szCs w:val="20"/>
              </w:rPr>
              <w:t>t</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C1C9E" w14:textId="77777777" w:rsidR="00D562B7" w:rsidRPr="00A15DAC" w:rsidRDefault="00D562B7" w:rsidP="00DA745F">
            <w:pPr>
              <w:spacing w:before="2" w:after="0" w:line="140" w:lineRule="exact"/>
              <w:jc w:val="center"/>
              <w:rPr>
                <w:rFonts w:cs="Calibri"/>
                <w:b/>
                <w:sz w:val="20"/>
                <w:szCs w:val="20"/>
              </w:rPr>
            </w:pPr>
          </w:p>
          <w:p w14:paraId="1E62BE8E" w14:textId="77777777" w:rsidR="00D562B7" w:rsidRPr="00A15DAC" w:rsidRDefault="00D562B7" w:rsidP="00DA745F">
            <w:pPr>
              <w:spacing w:after="0" w:line="200" w:lineRule="exact"/>
              <w:jc w:val="center"/>
              <w:rPr>
                <w:rFonts w:cs="Calibri"/>
                <w:b/>
                <w:sz w:val="20"/>
                <w:szCs w:val="20"/>
              </w:rPr>
            </w:pPr>
          </w:p>
          <w:p w14:paraId="4D350974" w14:textId="77777777" w:rsidR="00D562B7" w:rsidRPr="00A15DAC" w:rsidRDefault="00D562B7" w:rsidP="00DA745F">
            <w:pPr>
              <w:spacing w:after="0" w:line="240" w:lineRule="auto"/>
              <w:ind w:right="-20"/>
              <w:jc w:val="center"/>
              <w:rPr>
                <w:rFonts w:eastAsia="Arial" w:cs="Calibri"/>
                <w:b/>
                <w:sz w:val="20"/>
                <w:szCs w:val="20"/>
              </w:rPr>
            </w:pPr>
            <w:r w:rsidRPr="00A15DAC">
              <w:rPr>
                <w:rFonts w:eastAsia="Arial" w:cs="Calibri"/>
                <w:b/>
                <w:spacing w:val="-1"/>
                <w:sz w:val="20"/>
                <w:szCs w:val="20"/>
              </w:rPr>
              <w:t>Medical S</w:t>
            </w:r>
            <w:r w:rsidRPr="00A15DAC">
              <w:rPr>
                <w:rFonts w:eastAsia="Arial" w:cs="Calibri"/>
                <w:b/>
                <w:sz w:val="20"/>
                <w:szCs w:val="20"/>
              </w:rPr>
              <w:t>pe</w:t>
            </w:r>
            <w:r w:rsidRPr="00A15DAC">
              <w:rPr>
                <w:rFonts w:eastAsia="Arial" w:cs="Calibri"/>
                <w:b/>
                <w:spacing w:val="1"/>
                <w:sz w:val="20"/>
                <w:szCs w:val="20"/>
              </w:rPr>
              <w:t>ci</w:t>
            </w:r>
            <w:r w:rsidRPr="00A15DAC">
              <w:rPr>
                <w:rFonts w:eastAsia="Arial" w:cs="Calibri"/>
                <w:b/>
                <w:sz w:val="20"/>
                <w:szCs w:val="20"/>
              </w:rPr>
              <w:t>a</w:t>
            </w:r>
            <w:r w:rsidRPr="00A15DAC">
              <w:rPr>
                <w:rFonts w:eastAsia="Arial" w:cs="Calibri"/>
                <w:b/>
                <w:spacing w:val="-1"/>
                <w:sz w:val="20"/>
                <w:szCs w:val="20"/>
              </w:rPr>
              <w:t>l</w:t>
            </w:r>
            <w:r w:rsidRPr="00A15DAC">
              <w:rPr>
                <w:rFonts w:eastAsia="Arial" w:cs="Calibri"/>
                <w:b/>
                <w:spacing w:val="5"/>
                <w:sz w:val="20"/>
                <w:szCs w:val="20"/>
              </w:rPr>
              <w:t>ty</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88601" w14:textId="77777777" w:rsidR="00D562B7" w:rsidRPr="00A15DAC" w:rsidRDefault="00D562B7" w:rsidP="00DA745F">
            <w:pPr>
              <w:spacing w:before="7" w:after="0" w:line="220" w:lineRule="exact"/>
              <w:jc w:val="center"/>
              <w:rPr>
                <w:rFonts w:cs="Calibri"/>
                <w:b/>
                <w:sz w:val="20"/>
                <w:szCs w:val="20"/>
              </w:rPr>
            </w:pPr>
          </w:p>
          <w:p w14:paraId="6FF98630" w14:textId="77777777" w:rsidR="00D562B7" w:rsidRPr="00A15DAC" w:rsidRDefault="00D562B7" w:rsidP="00DA745F">
            <w:pPr>
              <w:spacing w:after="0" w:line="240" w:lineRule="auto"/>
              <w:ind w:right="107"/>
              <w:jc w:val="center"/>
              <w:rPr>
                <w:rFonts w:eastAsia="Arial" w:cs="Calibri"/>
                <w:b/>
                <w:sz w:val="20"/>
                <w:szCs w:val="20"/>
              </w:rPr>
            </w:pPr>
            <w:r w:rsidRPr="00A15DAC">
              <w:rPr>
                <w:rFonts w:eastAsia="Arial" w:cs="Calibri"/>
                <w:b/>
                <w:spacing w:val="-1"/>
                <w:sz w:val="20"/>
                <w:szCs w:val="20"/>
              </w:rPr>
              <w:t>P</w:t>
            </w:r>
            <w:r w:rsidRPr="00A15DAC">
              <w:rPr>
                <w:rFonts w:eastAsia="Arial" w:cs="Calibri"/>
                <w:b/>
                <w:spacing w:val="3"/>
                <w:sz w:val="20"/>
                <w:szCs w:val="20"/>
              </w:rPr>
              <w:t>T</w:t>
            </w:r>
            <w:r w:rsidRPr="00A15DAC">
              <w:rPr>
                <w:rFonts w:eastAsia="Arial" w:cs="Calibri"/>
                <w:b/>
                <w:sz w:val="20"/>
                <w:szCs w:val="20"/>
              </w:rPr>
              <w:t xml:space="preserve">/ </w:t>
            </w:r>
            <w:r w:rsidRPr="00A15DAC">
              <w:rPr>
                <w:rFonts w:eastAsia="Arial" w:cs="Calibri"/>
                <w:b/>
                <w:spacing w:val="1"/>
                <w:sz w:val="20"/>
                <w:szCs w:val="20"/>
              </w:rPr>
              <w:t>F</w:t>
            </w:r>
            <w:r w:rsidRPr="00A15DAC">
              <w:rPr>
                <w:rFonts w:eastAsia="Arial" w:cs="Calibri"/>
                <w:b/>
                <w:sz w:val="20"/>
                <w:szCs w:val="20"/>
              </w:rPr>
              <w:t>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DD79F" w14:textId="77777777" w:rsidR="00D562B7" w:rsidRPr="00A15DAC" w:rsidRDefault="00D562B7" w:rsidP="00DA745F">
            <w:pPr>
              <w:spacing w:after="0" w:line="226" w:lineRule="exact"/>
              <w:ind w:right="-20"/>
              <w:jc w:val="center"/>
              <w:rPr>
                <w:rFonts w:eastAsia="Arial" w:cs="Calibri"/>
                <w:b/>
                <w:sz w:val="20"/>
                <w:szCs w:val="20"/>
              </w:rPr>
            </w:pPr>
            <w:r w:rsidRPr="00A15DAC">
              <w:rPr>
                <w:rFonts w:eastAsia="Arial" w:cs="Calibri"/>
                <w:b/>
                <w:sz w:val="20"/>
                <w:szCs w:val="20"/>
              </w:rPr>
              <w:t>Hou</w:t>
            </w:r>
            <w:r w:rsidRPr="00A15DAC">
              <w:rPr>
                <w:rFonts w:eastAsia="Arial" w:cs="Calibri"/>
                <w:b/>
                <w:spacing w:val="1"/>
                <w:sz w:val="20"/>
                <w:szCs w:val="20"/>
              </w:rPr>
              <w:t>r</w:t>
            </w:r>
            <w:r w:rsidRPr="00A15DAC">
              <w:rPr>
                <w:rFonts w:eastAsia="Arial" w:cs="Calibri"/>
                <w:b/>
                <w:sz w:val="20"/>
                <w:szCs w:val="20"/>
              </w:rPr>
              <w:t>s</w:t>
            </w:r>
            <w:r w:rsidRPr="00A15DAC">
              <w:rPr>
                <w:rFonts w:eastAsia="Arial" w:cs="Calibri"/>
                <w:b/>
                <w:spacing w:val="-4"/>
                <w:sz w:val="20"/>
                <w:szCs w:val="20"/>
              </w:rPr>
              <w:t xml:space="preserve"> </w:t>
            </w:r>
            <w:r w:rsidRPr="00A15DAC">
              <w:rPr>
                <w:rFonts w:eastAsia="Arial" w:cs="Calibri"/>
                <w:b/>
                <w:sz w:val="20"/>
                <w:szCs w:val="20"/>
              </w:rPr>
              <w:t>of</w:t>
            </w:r>
          </w:p>
          <w:p w14:paraId="0C65D617" w14:textId="77777777" w:rsidR="00D562B7" w:rsidRPr="00A15DAC" w:rsidRDefault="00D562B7" w:rsidP="00DA745F">
            <w:pPr>
              <w:spacing w:after="0" w:line="240" w:lineRule="auto"/>
              <w:ind w:right="148"/>
              <w:jc w:val="center"/>
              <w:rPr>
                <w:rFonts w:eastAsia="Arial" w:cs="Calibri"/>
                <w:b/>
                <w:sz w:val="20"/>
                <w:szCs w:val="20"/>
              </w:rPr>
            </w:pPr>
            <w:r w:rsidRPr="00A15DAC">
              <w:rPr>
                <w:rFonts w:eastAsia="Arial" w:cs="Calibri"/>
                <w:b/>
                <w:spacing w:val="1"/>
                <w:sz w:val="20"/>
                <w:szCs w:val="20"/>
              </w:rPr>
              <w:t>c</w:t>
            </w:r>
            <w:r w:rsidRPr="00A15DAC">
              <w:rPr>
                <w:rFonts w:eastAsia="Arial" w:cs="Calibri"/>
                <w:b/>
                <w:spacing w:val="-1"/>
                <w:sz w:val="20"/>
                <w:szCs w:val="20"/>
              </w:rPr>
              <w:t>li</w:t>
            </w:r>
            <w:r w:rsidRPr="00A15DAC">
              <w:rPr>
                <w:rFonts w:eastAsia="Arial" w:cs="Calibri"/>
                <w:b/>
                <w:spacing w:val="2"/>
                <w:sz w:val="20"/>
                <w:szCs w:val="20"/>
              </w:rPr>
              <w:t>n</w:t>
            </w:r>
            <w:r w:rsidRPr="00A15DAC">
              <w:rPr>
                <w:rFonts w:eastAsia="Arial" w:cs="Calibri"/>
                <w:b/>
                <w:spacing w:val="-1"/>
                <w:sz w:val="20"/>
                <w:szCs w:val="20"/>
              </w:rPr>
              <w:t>i</w:t>
            </w:r>
            <w:r w:rsidRPr="00A15DAC">
              <w:rPr>
                <w:rFonts w:eastAsia="Arial" w:cs="Calibri"/>
                <w:b/>
                <w:spacing w:val="1"/>
                <w:sz w:val="20"/>
                <w:szCs w:val="20"/>
              </w:rPr>
              <w:t>c</w:t>
            </w:r>
            <w:r w:rsidRPr="00A15DAC">
              <w:rPr>
                <w:rFonts w:eastAsia="Arial" w:cs="Calibri"/>
                <w:b/>
                <w:sz w:val="20"/>
                <w:szCs w:val="20"/>
              </w:rPr>
              <w:t>al p</w:t>
            </w:r>
            <w:r w:rsidRPr="00A15DAC">
              <w:rPr>
                <w:rFonts w:eastAsia="Arial" w:cs="Calibri"/>
                <w:b/>
                <w:spacing w:val="1"/>
                <w:sz w:val="20"/>
                <w:szCs w:val="20"/>
              </w:rPr>
              <w:t>r</w:t>
            </w:r>
            <w:r w:rsidRPr="00A15DAC">
              <w:rPr>
                <w:rFonts w:eastAsia="Arial" w:cs="Calibri"/>
                <w:b/>
                <w:sz w:val="20"/>
                <w:szCs w:val="20"/>
              </w:rPr>
              <w:t>a</w:t>
            </w:r>
            <w:r w:rsidRPr="00A15DAC">
              <w:rPr>
                <w:rFonts w:eastAsia="Arial" w:cs="Calibri"/>
                <w:b/>
                <w:spacing w:val="1"/>
                <w:sz w:val="20"/>
                <w:szCs w:val="20"/>
              </w:rPr>
              <w:t>c</w:t>
            </w:r>
            <w:r w:rsidRPr="00A15DAC">
              <w:rPr>
                <w:rFonts w:eastAsia="Arial" w:cs="Calibri"/>
                <w:b/>
                <w:sz w:val="20"/>
                <w:szCs w:val="20"/>
              </w:rPr>
              <w:t>t</w:t>
            </w:r>
            <w:r w:rsidRPr="00A15DAC">
              <w:rPr>
                <w:rFonts w:eastAsia="Arial" w:cs="Calibri"/>
                <w:b/>
                <w:spacing w:val="-1"/>
                <w:sz w:val="20"/>
                <w:szCs w:val="20"/>
              </w:rPr>
              <w:t>i</w:t>
            </w:r>
            <w:r w:rsidRPr="00A15DAC">
              <w:rPr>
                <w:rFonts w:eastAsia="Arial" w:cs="Calibri"/>
                <w:b/>
                <w:spacing w:val="1"/>
                <w:sz w:val="20"/>
                <w:szCs w:val="20"/>
              </w:rPr>
              <w:t>c</w:t>
            </w:r>
            <w:r w:rsidRPr="00A15DAC">
              <w:rPr>
                <w:rFonts w:eastAsia="Arial" w:cs="Calibri"/>
                <w:b/>
                <w:sz w:val="20"/>
                <w:szCs w:val="20"/>
              </w:rPr>
              <w:t>e</w:t>
            </w:r>
            <w:r w:rsidRPr="00A15DAC">
              <w:rPr>
                <w:rFonts w:eastAsia="Arial" w:cs="Calibri"/>
                <w:b/>
                <w:spacing w:val="-8"/>
                <w:sz w:val="20"/>
                <w:szCs w:val="20"/>
              </w:rPr>
              <w:t xml:space="preserve"> </w:t>
            </w:r>
            <w:r w:rsidRPr="00A15DAC">
              <w:rPr>
                <w:rFonts w:eastAsia="Arial" w:cs="Calibri"/>
                <w:b/>
                <w:spacing w:val="2"/>
                <w:sz w:val="20"/>
                <w:szCs w:val="20"/>
              </w:rPr>
              <w:t>p</w:t>
            </w:r>
            <w:r w:rsidRPr="00A15DAC">
              <w:rPr>
                <w:rFonts w:eastAsia="Arial" w:cs="Calibri"/>
                <w:b/>
                <w:sz w:val="20"/>
                <w:szCs w:val="20"/>
              </w:rPr>
              <w:t>er week</w:t>
            </w:r>
          </w:p>
        </w:tc>
      </w:tr>
      <w:tr w:rsidR="00D562B7" w:rsidRPr="00A15DAC" w14:paraId="04AAA934"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7978DB1A" w14:textId="2B149715"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717ACECE" w14:textId="735BFD62"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0F5CBAF6"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737D283C"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237D80D5"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20C428BF"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205BF829" w14:textId="77777777" w:rsidR="00D562B7" w:rsidRPr="00A15DAC" w:rsidRDefault="00D562B7" w:rsidP="00DA745F"/>
        </w:tc>
        <w:tc>
          <w:tcPr>
            <w:tcW w:w="2159" w:type="dxa"/>
            <w:tcBorders>
              <w:top w:val="single" w:sz="4" w:space="0" w:color="000000"/>
              <w:left w:val="single" w:sz="4" w:space="0" w:color="000000"/>
              <w:bottom w:val="single" w:sz="4" w:space="0" w:color="000000"/>
              <w:right w:val="single" w:sz="4" w:space="0" w:color="000000"/>
            </w:tcBorders>
          </w:tcPr>
          <w:p w14:paraId="034C0F65" w14:textId="77777777" w:rsidR="00D562B7" w:rsidRPr="00A15DAC" w:rsidRDefault="00D562B7" w:rsidP="00DA745F"/>
        </w:tc>
        <w:tc>
          <w:tcPr>
            <w:tcW w:w="1985" w:type="dxa"/>
            <w:tcBorders>
              <w:top w:val="single" w:sz="4" w:space="0" w:color="000000"/>
              <w:left w:val="single" w:sz="4" w:space="0" w:color="000000"/>
              <w:bottom w:val="single" w:sz="4" w:space="0" w:color="000000"/>
              <w:right w:val="single" w:sz="4" w:space="0" w:color="000000"/>
            </w:tcBorders>
          </w:tcPr>
          <w:p w14:paraId="17F748A5" w14:textId="77777777" w:rsidR="00D562B7" w:rsidRPr="00A15DAC" w:rsidRDefault="00D562B7" w:rsidP="00DA745F"/>
        </w:tc>
      </w:tr>
      <w:tr w:rsidR="00D562B7" w:rsidRPr="00A15DAC" w14:paraId="3109FE90"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3DF88851" w14:textId="7D2F1921"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46F89FB8" w14:textId="4FF4CB7B"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4B1422A6"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5E820BC0"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3E09AF99"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14A25B2C"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3390719D" w14:textId="77777777" w:rsidR="00D562B7" w:rsidRPr="00A15DAC" w:rsidRDefault="00D562B7" w:rsidP="00DA745F"/>
        </w:tc>
        <w:tc>
          <w:tcPr>
            <w:tcW w:w="2159" w:type="dxa"/>
            <w:tcBorders>
              <w:top w:val="single" w:sz="4" w:space="0" w:color="000000"/>
              <w:left w:val="single" w:sz="4" w:space="0" w:color="000000"/>
              <w:bottom w:val="single" w:sz="4" w:space="0" w:color="000000"/>
              <w:right w:val="single" w:sz="4" w:space="0" w:color="000000"/>
            </w:tcBorders>
          </w:tcPr>
          <w:p w14:paraId="47636A94" w14:textId="77777777" w:rsidR="00D562B7" w:rsidRPr="00A15DAC" w:rsidRDefault="00D562B7" w:rsidP="00DA745F"/>
        </w:tc>
        <w:tc>
          <w:tcPr>
            <w:tcW w:w="1985" w:type="dxa"/>
            <w:tcBorders>
              <w:top w:val="single" w:sz="4" w:space="0" w:color="000000"/>
              <w:left w:val="single" w:sz="4" w:space="0" w:color="000000"/>
              <w:bottom w:val="single" w:sz="4" w:space="0" w:color="000000"/>
              <w:right w:val="single" w:sz="4" w:space="0" w:color="000000"/>
            </w:tcBorders>
          </w:tcPr>
          <w:p w14:paraId="4BFC81BD" w14:textId="77777777" w:rsidR="00D562B7" w:rsidRPr="00A15DAC" w:rsidRDefault="00D562B7" w:rsidP="00DA745F"/>
        </w:tc>
      </w:tr>
      <w:tr w:rsidR="00D562B7" w:rsidRPr="00A15DAC" w14:paraId="53788FCF"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72111E56" w14:textId="4DEC9777"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5B9DBC79" w14:textId="12E3F2F7"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4D5457E8"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37BD32FA"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70597689"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33255E2E"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3B9AE0A7" w14:textId="77777777" w:rsidR="00D562B7" w:rsidRPr="00A15DAC" w:rsidRDefault="00D562B7" w:rsidP="00DA745F"/>
        </w:tc>
        <w:tc>
          <w:tcPr>
            <w:tcW w:w="2159" w:type="dxa"/>
            <w:tcBorders>
              <w:top w:val="single" w:sz="4" w:space="0" w:color="000000"/>
              <w:left w:val="single" w:sz="4" w:space="0" w:color="000000"/>
              <w:bottom w:val="single" w:sz="4" w:space="0" w:color="000000"/>
              <w:right w:val="single" w:sz="4" w:space="0" w:color="000000"/>
            </w:tcBorders>
          </w:tcPr>
          <w:p w14:paraId="3FA94D9F" w14:textId="77777777" w:rsidR="00D562B7" w:rsidRPr="00A15DAC" w:rsidRDefault="00D562B7" w:rsidP="00DA745F"/>
        </w:tc>
        <w:tc>
          <w:tcPr>
            <w:tcW w:w="1985" w:type="dxa"/>
            <w:tcBorders>
              <w:top w:val="single" w:sz="4" w:space="0" w:color="000000"/>
              <w:left w:val="single" w:sz="4" w:space="0" w:color="000000"/>
              <w:bottom w:val="single" w:sz="4" w:space="0" w:color="000000"/>
              <w:right w:val="single" w:sz="4" w:space="0" w:color="000000"/>
            </w:tcBorders>
          </w:tcPr>
          <w:p w14:paraId="5D139644" w14:textId="77777777" w:rsidR="00D562B7" w:rsidRPr="00A15DAC" w:rsidRDefault="00D562B7" w:rsidP="00DA745F"/>
        </w:tc>
      </w:tr>
      <w:tr w:rsidR="00D562B7" w14:paraId="161E5ECA"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3BA98068" w14:textId="076C7AB4"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267D4FF9" w14:textId="087B90BE"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3071CB9D"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189D1CCE"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5E66CB59"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2893FE3C"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508D02A9" w14:textId="77777777" w:rsidR="00D562B7" w:rsidRDefault="00D562B7" w:rsidP="00DA745F"/>
        </w:tc>
        <w:tc>
          <w:tcPr>
            <w:tcW w:w="2159" w:type="dxa"/>
            <w:tcBorders>
              <w:top w:val="single" w:sz="4" w:space="0" w:color="000000"/>
              <w:left w:val="single" w:sz="4" w:space="0" w:color="000000"/>
              <w:bottom w:val="single" w:sz="4" w:space="0" w:color="000000"/>
              <w:right w:val="single" w:sz="4" w:space="0" w:color="000000"/>
            </w:tcBorders>
          </w:tcPr>
          <w:p w14:paraId="4CABF672" w14:textId="77777777" w:rsidR="00D562B7" w:rsidRDefault="00D562B7" w:rsidP="00DA745F"/>
        </w:tc>
        <w:tc>
          <w:tcPr>
            <w:tcW w:w="1985" w:type="dxa"/>
            <w:tcBorders>
              <w:top w:val="single" w:sz="4" w:space="0" w:color="000000"/>
              <w:left w:val="single" w:sz="4" w:space="0" w:color="000000"/>
              <w:bottom w:val="single" w:sz="4" w:space="0" w:color="000000"/>
              <w:right w:val="single" w:sz="4" w:space="0" w:color="000000"/>
            </w:tcBorders>
          </w:tcPr>
          <w:p w14:paraId="7C1A4036" w14:textId="77777777" w:rsidR="00D562B7" w:rsidRDefault="00D562B7" w:rsidP="00DA745F"/>
        </w:tc>
      </w:tr>
      <w:tr w:rsidR="00D562B7" w14:paraId="6374ED5E" w14:textId="77777777" w:rsidTr="00F2549D">
        <w:trPr>
          <w:trHeight w:hRule="exact" w:val="588"/>
        </w:trPr>
        <w:tc>
          <w:tcPr>
            <w:tcW w:w="1574" w:type="dxa"/>
            <w:tcBorders>
              <w:top w:val="single" w:sz="4" w:space="0" w:color="000000"/>
              <w:left w:val="single" w:sz="4" w:space="0" w:color="000000"/>
              <w:bottom w:val="single" w:sz="4" w:space="0" w:color="000000"/>
              <w:right w:val="single" w:sz="4" w:space="0" w:color="000000"/>
            </w:tcBorders>
          </w:tcPr>
          <w:p w14:paraId="49C00297" w14:textId="4ED2DFFF"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601DBC75" w14:textId="67AC0F46"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6FD3C8B7"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2AC80A1F"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573901A1"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41006A6F"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48000236" w14:textId="77777777" w:rsidR="00D562B7" w:rsidRDefault="00D562B7" w:rsidP="00DA745F"/>
        </w:tc>
        <w:tc>
          <w:tcPr>
            <w:tcW w:w="2159" w:type="dxa"/>
            <w:tcBorders>
              <w:top w:val="single" w:sz="4" w:space="0" w:color="000000"/>
              <w:left w:val="single" w:sz="4" w:space="0" w:color="000000"/>
              <w:bottom w:val="single" w:sz="4" w:space="0" w:color="000000"/>
              <w:right w:val="single" w:sz="4" w:space="0" w:color="000000"/>
            </w:tcBorders>
          </w:tcPr>
          <w:p w14:paraId="43619BF2" w14:textId="77777777" w:rsidR="00D562B7" w:rsidRDefault="00D562B7" w:rsidP="00DA745F"/>
        </w:tc>
        <w:tc>
          <w:tcPr>
            <w:tcW w:w="1985" w:type="dxa"/>
            <w:tcBorders>
              <w:top w:val="single" w:sz="4" w:space="0" w:color="000000"/>
              <w:left w:val="single" w:sz="4" w:space="0" w:color="000000"/>
              <w:bottom w:val="single" w:sz="4" w:space="0" w:color="000000"/>
              <w:right w:val="single" w:sz="4" w:space="0" w:color="000000"/>
            </w:tcBorders>
          </w:tcPr>
          <w:p w14:paraId="12A873F3" w14:textId="77777777" w:rsidR="00D562B7" w:rsidRDefault="00D562B7" w:rsidP="00DA745F"/>
        </w:tc>
      </w:tr>
      <w:tr w:rsidR="00D562B7" w14:paraId="376CE896"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341F36D6" w14:textId="06E94259"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65AD76B2" w14:textId="0AE8253D"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4AAF85EC"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4AB180DB"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16A92E66"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7365B48D"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1FCC7997" w14:textId="77777777" w:rsidR="00D562B7" w:rsidRDefault="00D562B7" w:rsidP="00DA745F"/>
        </w:tc>
        <w:tc>
          <w:tcPr>
            <w:tcW w:w="2159" w:type="dxa"/>
            <w:tcBorders>
              <w:top w:val="single" w:sz="4" w:space="0" w:color="000000"/>
              <w:left w:val="single" w:sz="4" w:space="0" w:color="000000"/>
              <w:bottom w:val="single" w:sz="4" w:space="0" w:color="000000"/>
              <w:right w:val="single" w:sz="4" w:space="0" w:color="000000"/>
            </w:tcBorders>
          </w:tcPr>
          <w:p w14:paraId="02614CC8" w14:textId="77777777" w:rsidR="00D562B7" w:rsidRDefault="00D562B7" w:rsidP="00DA745F"/>
        </w:tc>
        <w:tc>
          <w:tcPr>
            <w:tcW w:w="1985" w:type="dxa"/>
            <w:tcBorders>
              <w:top w:val="single" w:sz="4" w:space="0" w:color="000000"/>
              <w:left w:val="single" w:sz="4" w:space="0" w:color="000000"/>
              <w:bottom w:val="single" w:sz="4" w:space="0" w:color="000000"/>
              <w:right w:val="single" w:sz="4" w:space="0" w:color="000000"/>
            </w:tcBorders>
          </w:tcPr>
          <w:p w14:paraId="69CB4D99" w14:textId="77777777" w:rsidR="00D562B7" w:rsidRDefault="00D562B7" w:rsidP="00DA745F"/>
        </w:tc>
      </w:tr>
      <w:tr w:rsidR="00D562B7" w14:paraId="66AC76C2"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37BB8B5D" w14:textId="2F212D0A"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5A4FF6E6" w14:textId="3DA2F1C0"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48BFC51F"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7FFA21DB"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39F1C878"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0BA46B74"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3DBAFC09" w14:textId="77777777" w:rsidR="00D562B7" w:rsidRDefault="00D562B7" w:rsidP="00DA745F"/>
        </w:tc>
        <w:tc>
          <w:tcPr>
            <w:tcW w:w="2159" w:type="dxa"/>
            <w:tcBorders>
              <w:top w:val="single" w:sz="4" w:space="0" w:color="000000"/>
              <w:left w:val="single" w:sz="4" w:space="0" w:color="000000"/>
              <w:bottom w:val="single" w:sz="4" w:space="0" w:color="000000"/>
              <w:right w:val="single" w:sz="4" w:space="0" w:color="000000"/>
            </w:tcBorders>
          </w:tcPr>
          <w:p w14:paraId="4963B644" w14:textId="77777777" w:rsidR="00D562B7" w:rsidRDefault="00D562B7" w:rsidP="00DA745F"/>
        </w:tc>
        <w:tc>
          <w:tcPr>
            <w:tcW w:w="1985" w:type="dxa"/>
            <w:tcBorders>
              <w:top w:val="single" w:sz="4" w:space="0" w:color="000000"/>
              <w:left w:val="single" w:sz="4" w:space="0" w:color="000000"/>
              <w:bottom w:val="single" w:sz="4" w:space="0" w:color="000000"/>
              <w:right w:val="single" w:sz="4" w:space="0" w:color="000000"/>
            </w:tcBorders>
          </w:tcPr>
          <w:p w14:paraId="1154361B" w14:textId="77777777" w:rsidR="00D562B7" w:rsidRDefault="00D562B7" w:rsidP="00DA745F"/>
        </w:tc>
      </w:tr>
      <w:tr w:rsidR="00A17C69" w14:paraId="672CF63A"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61ED0EEA" w14:textId="221B85C7"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709398D4" w14:textId="26C9ADC1"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695AFA38"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623E2443"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05020A17"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3A49CF79"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3CA93ADC"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4343E4F6"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1EB37F72" w14:textId="77777777" w:rsidR="00A17C69" w:rsidRDefault="00A17C69" w:rsidP="00DA745F"/>
        </w:tc>
      </w:tr>
      <w:tr w:rsidR="00A17C69" w14:paraId="46F847D3"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67522BCD" w14:textId="217F8331"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501DB8C2" w14:textId="14E7F3C5"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1F45D82D"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5582E6D3"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19DE1A80"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78AB5EEA"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61651C9C"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7F077232"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5BB4ED16" w14:textId="77777777" w:rsidR="00A17C69" w:rsidRDefault="00A17C69" w:rsidP="00DA745F"/>
        </w:tc>
      </w:tr>
      <w:tr w:rsidR="00A17C69" w14:paraId="5328D2E8"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100DC5FF" w14:textId="1B3A93EC"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4ACC41DF" w14:textId="33D8B23D"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1907E90C"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5F842D73"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6CD0888A"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17130854"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50332B19"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56093AD8"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3B23455D" w14:textId="77777777" w:rsidR="00A17C69" w:rsidRDefault="00A17C69" w:rsidP="00DA745F"/>
        </w:tc>
      </w:tr>
      <w:tr w:rsidR="00A17C69" w14:paraId="7BC77494" w14:textId="77777777" w:rsidTr="00F2549D">
        <w:trPr>
          <w:trHeight w:hRule="exact" w:val="588"/>
        </w:trPr>
        <w:tc>
          <w:tcPr>
            <w:tcW w:w="1574" w:type="dxa"/>
            <w:tcBorders>
              <w:top w:val="single" w:sz="4" w:space="0" w:color="000000"/>
              <w:left w:val="single" w:sz="4" w:space="0" w:color="000000"/>
              <w:bottom w:val="single" w:sz="4" w:space="0" w:color="000000"/>
              <w:right w:val="single" w:sz="4" w:space="0" w:color="000000"/>
            </w:tcBorders>
          </w:tcPr>
          <w:p w14:paraId="295BB9C3" w14:textId="6B339A2C"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6DEE8450" w14:textId="31497C55"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7256EFC3"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0C39120A"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0475C967"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35BC17A3"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0BE389EE"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332F2E67"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3413EF13" w14:textId="77777777" w:rsidR="00A17C69" w:rsidRDefault="00A17C69" w:rsidP="00DA745F"/>
        </w:tc>
      </w:tr>
      <w:tr w:rsidR="00A17C69" w14:paraId="12018E4C"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2CFF1C2B" w14:textId="046DFFD0"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5C2DB334" w14:textId="35AE8D42"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6040C487"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2FC06BCD"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03F45B83"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5067615E"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290F3681"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47AAC728"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7DA730A1" w14:textId="77777777" w:rsidR="00A17C69" w:rsidRDefault="00A17C69" w:rsidP="00DA745F"/>
        </w:tc>
      </w:tr>
      <w:tr w:rsidR="00A17C69" w14:paraId="047CCF9D"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41267837" w14:textId="6B5446D9" w:rsidR="00A17C69" w:rsidRPr="00604B4F" w:rsidRDefault="00A17C69" w:rsidP="00DA745F">
            <w:pPr>
              <w:spacing w:after="0" w:line="240" w:lineRule="auto"/>
              <w:ind w:left="289"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2AA40A99" w14:textId="0AFB7215" w:rsidR="00A17C69" w:rsidRPr="00604B4F" w:rsidRDefault="00A17C69" w:rsidP="00DA745F">
            <w:pPr>
              <w:spacing w:after="0" w:line="240" w:lineRule="auto"/>
              <w:ind w:left="289"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72375F3A"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514D377E"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1A56CDB1"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0F1DCEE1"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05963D79"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6FC0F31E"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583BAD86" w14:textId="77777777" w:rsidR="00A17C69" w:rsidRDefault="00A17C69" w:rsidP="00DA745F"/>
        </w:tc>
      </w:tr>
      <w:tr w:rsidR="00A17C69" w14:paraId="0AE1FDE9" w14:textId="77777777" w:rsidTr="00F2549D">
        <w:trPr>
          <w:trHeight w:hRule="exact" w:val="588"/>
        </w:trPr>
        <w:tc>
          <w:tcPr>
            <w:tcW w:w="1574" w:type="dxa"/>
            <w:tcBorders>
              <w:top w:val="single" w:sz="4" w:space="0" w:color="000000"/>
              <w:left w:val="single" w:sz="4" w:space="0" w:color="000000"/>
              <w:bottom w:val="single" w:sz="4" w:space="0" w:color="000000"/>
              <w:right w:val="single" w:sz="4" w:space="0" w:color="000000"/>
            </w:tcBorders>
          </w:tcPr>
          <w:p w14:paraId="760A117D" w14:textId="726DDA9A"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75749121" w14:textId="1B2EEE04"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13F0911B"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0EFB84DD"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6224D3C5"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39DD2354"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73A12388"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07DD0654"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454889F9" w14:textId="77777777" w:rsidR="00A17C69" w:rsidRDefault="00A17C69" w:rsidP="00DA745F"/>
        </w:tc>
      </w:tr>
      <w:tr w:rsidR="00A17C69" w14:paraId="2F4B0B1C"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343B343A" w14:textId="6B690557"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26144CB3" w14:textId="7B684D43"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73CF451E"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719B84C9"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7641FAA4"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5C396DDF"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2238ED70"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7CF9AAF7"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1120B84D" w14:textId="77777777" w:rsidR="00A17C69" w:rsidRDefault="00A17C69" w:rsidP="00DA745F"/>
        </w:tc>
      </w:tr>
      <w:tr w:rsidR="00A17C69" w14:paraId="3F5913E4"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34763642" w14:textId="6537C155" w:rsidR="00A17C69" w:rsidRPr="00604B4F" w:rsidRDefault="00A17C69" w:rsidP="00DA745F">
            <w:pPr>
              <w:spacing w:after="0" w:line="240" w:lineRule="auto"/>
              <w:ind w:left="289"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0F70DD89" w14:textId="36FEBA24" w:rsidR="00A17C69" w:rsidRPr="00604B4F" w:rsidRDefault="00A17C69" w:rsidP="00DA745F">
            <w:pPr>
              <w:spacing w:after="0" w:line="240" w:lineRule="auto"/>
              <w:ind w:left="289"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77EF9D45"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3E714B5D"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1B650CD3"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0EA9AC8F"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1E4D9C61"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2274F215"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7B77D5FC" w14:textId="77777777" w:rsidR="00A17C69" w:rsidRDefault="00A17C69" w:rsidP="00DA745F"/>
        </w:tc>
      </w:tr>
      <w:tr w:rsidR="00A17C69" w14:paraId="32F32F60" w14:textId="77777777" w:rsidTr="00F2549D">
        <w:trPr>
          <w:trHeight w:hRule="exact" w:val="588"/>
        </w:trPr>
        <w:tc>
          <w:tcPr>
            <w:tcW w:w="1574" w:type="dxa"/>
            <w:tcBorders>
              <w:top w:val="single" w:sz="4" w:space="0" w:color="000000"/>
              <w:left w:val="single" w:sz="4" w:space="0" w:color="000000"/>
              <w:bottom w:val="single" w:sz="4" w:space="0" w:color="000000"/>
              <w:right w:val="single" w:sz="4" w:space="0" w:color="000000"/>
            </w:tcBorders>
          </w:tcPr>
          <w:p w14:paraId="2256D5F8" w14:textId="61040B20"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611FE5D4" w14:textId="2700B3F2"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1FC0DB8C"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44B3420E"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2BF9F5C5"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2F564283"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1B425B0F"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5BABFC27"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6FF55CBA" w14:textId="77777777" w:rsidR="00A17C69" w:rsidRDefault="00A17C69" w:rsidP="00DA745F"/>
        </w:tc>
      </w:tr>
      <w:tr w:rsidR="00A17C69" w14:paraId="55F1D510"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1A4774C7" w14:textId="59C370AF"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3812FC7F" w14:textId="0C7759FA"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4B6D75C5"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414BD40B"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15127CCB"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014A4693"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19822C2D"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31E58BB9"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4E2E0139" w14:textId="77777777" w:rsidR="00A17C69" w:rsidRDefault="00A17C69" w:rsidP="00DA745F"/>
        </w:tc>
      </w:tr>
      <w:tr w:rsidR="00A17C69" w14:paraId="3C856786"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26A33061" w14:textId="1B5FF2DE" w:rsidR="00A17C69" w:rsidRPr="00604B4F" w:rsidRDefault="00A17C69" w:rsidP="00DA745F">
            <w:pPr>
              <w:spacing w:after="0" w:line="240" w:lineRule="auto"/>
              <w:ind w:left="289"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2417A585" w14:textId="39C6D180" w:rsidR="00A17C69" w:rsidRPr="00604B4F" w:rsidRDefault="00A17C69" w:rsidP="00DA745F">
            <w:pPr>
              <w:spacing w:after="0" w:line="240" w:lineRule="auto"/>
              <w:ind w:left="289"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3A359D0F"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35D715B4"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17685849"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190F9D59"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071414FC"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2875BD1F"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47E5233B" w14:textId="77777777" w:rsidR="00A17C69" w:rsidRDefault="00A17C69" w:rsidP="00DA745F"/>
        </w:tc>
      </w:tr>
      <w:tr w:rsidR="00A17C69" w14:paraId="0397CED1" w14:textId="77777777" w:rsidTr="00F2549D">
        <w:trPr>
          <w:trHeight w:hRule="exact" w:val="588"/>
        </w:trPr>
        <w:tc>
          <w:tcPr>
            <w:tcW w:w="1574" w:type="dxa"/>
            <w:tcBorders>
              <w:top w:val="single" w:sz="4" w:space="0" w:color="000000"/>
              <w:left w:val="single" w:sz="4" w:space="0" w:color="000000"/>
              <w:bottom w:val="single" w:sz="4" w:space="0" w:color="000000"/>
              <w:right w:val="single" w:sz="4" w:space="0" w:color="000000"/>
            </w:tcBorders>
          </w:tcPr>
          <w:p w14:paraId="3408F6EE" w14:textId="3422C2CB"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2FAA3028" w14:textId="4AF5008B"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2F0648BF"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1F21958A"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667293EA"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54A16E78"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5017D21A"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3CE4077D"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13000A4C" w14:textId="77777777" w:rsidR="00A17C69" w:rsidRDefault="00A17C69" w:rsidP="00DA745F"/>
        </w:tc>
      </w:tr>
      <w:tr w:rsidR="00A17C69" w:rsidRPr="00E20A67" w14:paraId="4251E3E8" w14:textId="77777777" w:rsidTr="00F2549D">
        <w:trPr>
          <w:trHeight w:hRule="exact" w:val="330"/>
        </w:trPr>
        <w:tc>
          <w:tcPr>
            <w:tcW w:w="15168" w:type="dxa"/>
            <w:gridSpan w:val="9"/>
            <w:tcBorders>
              <w:top w:val="single" w:sz="4" w:space="0" w:color="000000"/>
              <w:left w:val="single" w:sz="4" w:space="0" w:color="000000"/>
              <w:bottom w:val="single" w:sz="4" w:space="0" w:color="000000"/>
              <w:right w:val="single" w:sz="4" w:space="0" w:color="000000"/>
            </w:tcBorders>
            <w:shd w:val="clear" w:color="auto" w:fill="auto"/>
          </w:tcPr>
          <w:p w14:paraId="71E5ED28" w14:textId="77777777" w:rsidR="00A17C69" w:rsidRPr="00604B4F" w:rsidRDefault="00A17C69" w:rsidP="00DA745F">
            <w:pPr>
              <w:rPr>
                <w:b/>
              </w:rPr>
            </w:pPr>
            <w:r w:rsidRPr="00604B4F">
              <w:rPr>
                <w:b/>
              </w:rPr>
              <w:t xml:space="preserve">Total O&amp;G experience - </w:t>
            </w:r>
            <w:r w:rsidRPr="00604B4F">
              <w:t xml:space="preserve"> </w:t>
            </w:r>
            <w:r w:rsidRPr="00604B4F">
              <w:rPr>
                <w:i/>
              </w:rPr>
              <w:t>Please enter the sum total of your O&amp;G experience (including clinical and research posts) to date</w:t>
            </w:r>
          </w:p>
          <w:p w14:paraId="1CC81171" w14:textId="77777777" w:rsidR="00A17C69" w:rsidRPr="00604B4F" w:rsidRDefault="00A17C69" w:rsidP="00DA745F">
            <w:pPr>
              <w:rPr>
                <w:b/>
              </w:rPr>
            </w:pPr>
          </w:p>
        </w:tc>
      </w:tr>
      <w:tr w:rsidR="00A17C69" w:rsidRPr="003D67D4" w14:paraId="16E2E148" w14:textId="77777777" w:rsidTr="00F2549D">
        <w:trPr>
          <w:trHeight w:hRule="exact" w:val="294"/>
        </w:trPr>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14:paraId="5AA11C89" w14:textId="77777777" w:rsidR="00A17C69" w:rsidRPr="00604B4F" w:rsidRDefault="00A17C69" w:rsidP="00DA745F">
            <w:pPr>
              <w:jc w:val="center"/>
              <w:rPr>
                <w:b/>
              </w:rPr>
            </w:pPr>
            <w:r w:rsidRPr="00604B4F">
              <w:rPr>
                <w:b/>
              </w:rPr>
              <w:t>Years</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tcPr>
          <w:p w14:paraId="71D0AB21" w14:textId="77777777" w:rsidR="00A17C69" w:rsidRPr="00604B4F" w:rsidRDefault="00A17C69" w:rsidP="00DA745F">
            <w:pPr>
              <w:jc w:val="center"/>
              <w:rPr>
                <w:b/>
              </w:rPr>
            </w:pPr>
            <w:r w:rsidRPr="00604B4F">
              <w:rPr>
                <w:b/>
              </w:rPr>
              <w:t>Months</w:t>
            </w:r>
          </w:p>
        </w:tc>
        <w:tc>
          <w:tcPr>
            <w:tcW w:w="8869" w:type="dxa"/>
            <w:gridSpan w:val="5"/>
            <w:tcBorders>
              <w:top w:val="single" w:sz="4" w:space="0" w:color="000000"/>
              <w:left w:val="single" w:sz="4" w:space="0" w:color="000000"/>
              <w:bottom w:val="single" w:sz="4" w:space="0" w:color="000000"/>
              <w:right w:val="single" w:sz="4" w:space="0" w:color="000000"/>
            </w:tcBorders>
            <w:shd w:val="clear" w:color="auto" w:fill="auto"/>
          </w:tcPr>
          <w:p w14:paraId="6D41F863" w14:textId="77777777" w:rsidR="00A17C69" w:rsidRPr="00604B4F" w:rsidRDefault="00A17C69" w:rsidP="00DA745F">
            <w:pPr>
              <w:jc w:val="center"/>
              <w:rPr>
                <w:b/>
              </w:rPr>
            </w:pPr>
            <w:r w:rsidRPr="00604B4F">
              <w:rPr>
                <w:b/>
              </w:rPr>
              <w:t>Days</w:t>
            </w:r>
          </w:p>
        </w:tc>
      </w:tr>
      <w:tr w:rsidR="00A17C69" w14:paraId="627FEA46" w14:textId="77777777" w:rsidTr="00F2549D">
        <w:trPr>
          <w:trHeight w:hRule="exact" w:val="553"/>
        </w:trPr>
        <w:tc>
          <w:tcPr>
            <w:tcW w:w="3149" w:type="dxa"/>
            <w:gridSpan w:val="2"/>
            <w:tcBorders>
              <w:top w:val="single" w:sz="4" w:space="0" w:color="000000"/>
              <w:left w:val="single" w:sz="4" w:space="0" w:color="000000"/>
              <w:bottom w:val="single" w:sz="4" w:space="0" w:color="000000"/>
              <w:right w:val="single" w:sz="4" w:space="0" w:color="000000"/>
            </w:tcBorders>
          </w:tcPr>
          <w:p w14:paraId="18E94F9D" w14:textId="77777777" w:rsidR="00A17C69" w:rsidRPr="008E40BD" w:rsidRDefault="00A17C69" w:rsidP="00DA745F">
            <w:pPr>
              <w:rPr>
                <w:highlight w:val="yellow"/>
              </w:rPr>
            </w:pPr>
          </w:p>
        </w:tc>
        <w:tc>
          <w:tcPr>
            <w:tcW w:w="3150" w:type="dxa"/>
            <w:gridSpan w:val="2"/>
            <w:tcBorders>
              <w:top w:val="single" w:sz="4" w:space="0" w:color="000000"/>
              <w:left w:val="single" w:sz="4" w:space="0" w:color="000000"/>
              <w:bottom w:val="single" w:sz="4" w:space="0" w:color="000000"/>
              <w:right w:val="single" w:sz="4" w:space="0" w:color="000000"/>
            </w:tcBorders>
          </w:tcPr>
          <w:p w14:paraId="49A00650" w14:textId="77777777" w:rsidR="00A17C69" w:rsidRPr="008E40BD" w:rsidRDefault="00A17C69" w:rsidP="00DA745F">
            <w:pPr>
              <w:rPr>
                <w:highlight w:val="yellow"/>
              </w:rPr>
            </w:pPr>
          </w:p>
        </w:tc>
        <w:tc>
          <w:tcPr>
            <w:tcW w:w="8869" w:type="dxa"/>
            <w:gridSpan w:val="5"/>
            <w:tcBorders>
              <w:top w:val="single" w:sz="4" w:space="0" w:color="000000"/>
              <w:left w:val="single" w:sz="4" w:space="0" w:color="000000"/>
              <w:bottom w:val="single" w:sz="4" w:space="0" w:color="000000"/>
              <w:right w:val="single" w:sz="4" w:space="0" w:color="000000"/>
            </w:tcBorders>
          </w:tcPr>
          <w:p w14:paraId="1B1F0175" w14:textId="77777777" w:rsidR="00A17C69" w:rsidRPr="008E40BD" w:rsidRDefault="00A17C69" w:rsidP="00DA745F">
            <w:pPr>
              <w:rPr>
                <w:highlight w:val="yellow"/>
              </w:rPr>
            </w:pPr>
          </w:p>
          <w:p w14:paraId="0F87A98B" w14:textId="77777777" w:rsidR="00A17C69" w:rsidRPr="008E40BD" w:rsidRDefault="00A17C69" w:rsidP="00DA745F">
            <w:pPr>
              <w:rPr>
                <w:highlight w:val="yellow"/>
              </w:rPr>
            </w:pPr>
          </w:p>
        </w:tc>
      </w:tr>
    </w:tbl>
    <w:p w14:paraId="7353B0CC" w14:textId="69FBB1F8" w:rsidR="005603A9" w:rsidRPr="00D562B7" w:rsidRDefault="005603A9" w:rsidP="00D562B7">
      <w:pPr>
        <w:pStyle w:val="NoSpacing"/>
      </w:pPr>
    </w:p>
    <w:p w14:paraId="17130A9A" w14:textId="77777777" w:rsidR="00903CA7" w:rsidRDefault="00903CA7" w:rsidP="004B658F">
      <w:pPr>
        <w:rPr>
          <w:b/>
          <w:i/>
          <w:sz w:val="24"/>
          <w:szCs w:val="24"/>
        </w:rPr>
        <w:sectPr w:rsidR="00903CA7" w:rsidSect="00EE190C">
          <w:pgSz w:w="16838" w:h="11906" w:orient="landscape" w:code="9"/>
          <w:pgMar w:top="851" w:right="851" w:bottom="851" w:left="851" w:header="709" w:footer="709" w:gutter="0"/>
          <w:cols w:space="708"/>
          <w:docGrid w:linePitch="360"/>
        </w:sectPr>
      </w:pPr>
    </w:p>
    <w:p w14:paraId="77E7714C" w14:textId="3814F54B" w:rsidR="005603A9" w:rsidRDefault="005603A9" w:rsidP="004B658F">
      <w:pPr>
        <w:rPr>
          <w:b/>
          <w:i/>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061"/>
        <w:gridCol w:w="451"/>
        <w:gridCol w:w="1029"/>
        <w:gridCol w:w="105"/>
        <w:gridCol w:w="3969"/>
        <w:gridCol w:w="992"/>
      </w:tblGrid>
      <w:tr w:rsidR="005603A9" w:rsidRPr="00FC0018" w14:paraId="7C0FCD70" w14:textId="77777777" w:rsidTr="00595ACC">
        <w:trPr>
          <w:trHeight w:val="416"/>
        </w:trPr>
        <w:tc>
          <w:tcPr>
            <w:tcW w:w="10201" w:type="dxa"/>
            <w:gridSpan w:val="7"/>
            <w:shd w:val="clear" w:color="auto" w:fill="auto"/>
          </w:tcPr>
          <w:p w14:paraId="58F2F78D" w14:textId="056B3686" w:rsidR="005603A9" w:rsidRPr="00FC0018" w:rsidRDefault="00FE6454" w:rsidP="002143F8">
            <w:pPr>
              <w:pStyle w:val="NoSpacing"/>
              <w:rPr>
                <w:b/>
                <w:sz w:val="24"/>
                <w:szCs w:val="24"/>
              </w:rPr>
            </w:pPr>
            <w:r>
              <w:rPr>
                <w:b/>
                <w:sz w:val="24"/>
                <w:szCs w:val="24"/>
              </w:rPr>
              <w:t>G</w:t>
            </w:r>
            <w:r w:rsidR="005603A9">
              <w:rPr>
                <w:b/>
                <w:sz w:val="24"/>
                <w:szCs w:val="24"/>
              </w:rPr>
              <w:t>aps in employment</w:t>
            </w:r>
          </w:p>
        </w:tc>
      </w:tr>
      <w:tr w:rsidR="005603A9" w:rsidRPr="009E5791" w14:paraId="53B56D08" w14:textId="77777777" w:rsidTr="00595ACC">
        <w:tc>
          <w:tcPr>
            <w:tcW w:w="10201" w:type="dxa"/>
            <w:gridSpan w:val="7"/>
            <w:shd w:val="clear" w:color="auto" w:fill="auto"/>
          </w:tcPr>
          <w:p w14:paraId="05492D23" w14:textId="457778E2" w:rsidR="005603A9" w:rsidRPr="00F445DE" w:rsidRDefault="005603A9" w:rsidP="002143F8">
            <w:pPr>
              <w:rPr>
                <w:i/>
                <w:szCs w:val="24"/>
              </w:rPr>
            </w:pPr>
            <w:r w:rsidRPr="00180C29">
              <w:rPr>
                <w:b/>
                <w:i/>
                <w:szCs w:val="24"/>
              </w:rPr>
              <w:t>Note:</w:t>
            </w:r>
            <w:r w:rsidRPr="00180C29">
              <w:rPr>
                <w:i/>
                <w:szCs w:val="24"/>
              </w:rPr>
              <w:t xml:space="preserve"> Please be aware that </w:t>
            </w:r>
            <w:r w:rsidR="00661035" w:rsidRPr="00180C29">
              <w:rPr>
                <w:i/>
                <w:szCs w:val="24"/>
              </w:rPr>
              <w:t xml:space="preserve">to be eligible for sponsorship </w:t>
            </w:r>
            <w:r w:rsidRPr="00180C29">
              <w:rPr>
                <w:i/>
                <w:szCs w:val="24"/>
              </w:rPr>
              <w:t xml:space="preserve">the GMC requires MTI doctors to be in full-time medical practice for </w:t>
            </w:r>
            <w:r w:rsidR="00BC181A" w:rsidRPr="00180C29">
              <w:rPr>
                <w:b/>
                <w:i/>
                <w:szCs w:val="24"/>
              </w:rPr>
              <w:t>THE ENTIRE</w:t>
            </w:r>
            <w:r w:rsidRPr="00180C29">
              <w:rPr>
                <w:b/>
                <w:i/>
                <w:szCs w:val="24"/>
              </w:rPr>
              <w:t xml:space="preserve"> 12 months</w:t>
            </w:r>
            <w:r w:rsidRPr="00180C29">
              <w:rPr>
                <w:i/>
                <w:szCs w:val="24"/>
              </w:rPr>
              <w:t xml:space="preserve"> before making an application</w:t>
            </w:r>
            <w:r w:rsidR="00BC181A" w:rsidRPr="00180C29">
              <w:rPr>
                <w:i/>
                <w:szCs w:val="24"/>
              </w:rPr>
              <w:t xml:space="preserve"> for GMC registration</w:t>
            </w:r>
            <w:r w:rsidRPr="00180C29">
              <w:rPr>
                <w:i/>
                <w:szCs w:val="24"/>
              </w:rPr>
              <w:t xml:space="preserve"> </w:t>
            </w:r>
            <w:r w:rsidRPr="00180C29">
              <w:rPr>
                <w:b/>
                <w:i/>
                <w:szCs w:val="24"/>
              </w:rPr>
              <w:t xml:space="preserve">and for </w:t>
            </w:r>
            <w:r w:rsidR="00BC181A" w:rsidRPr="00180C29">
              <w:rPr>
                <w:b/>
                <w:i/>
                <w:szCs w:val="24"/>
              </w:rPr>
              <w:t xml:space="preserve">AT LEAST </w:t>
            </w:r>
            <w:r w:rsidRPr="00180C29">
              <w:rPr>
                <w:b/>
                <w:i/>
                <w:szCs w:val="24"/>
              </w:rPr>
              <w:t>three of the last five years</w:t>
            </w:r>
            <w:r w:rsidRPr="00180C29">
              <w:rPr>
                <w:i/>
                <w:szCs w:val="24"/>
              </w:rPr>
              <w:t>. If you have not been in full-time medical practice (</w:t>
            </w:r>
            <w:proofErr w:type="spellStart"/>
            <w:r w:rsidRPr="00180C29">
              <w:rPr>
                <w:i/>
                <w:szCs w:val="24"/>
              </w:rPr>
              <w:t>observerships</w:t>
            </w:r>
            <w:proofErr w:type="spellEnd"/>
            <w:r w:rsidRPr="00180C29">
              <w:rPr>
                <w:i/>
                <w:szCs w:val="24"/>
              </w:rPr>
              <w:t xml:space="preserve"> and clinical attachments do </w:t>
            </w:r>
            <w:r w:rsidRPr="00180C29">
              <w:rPr>
                <w:b/>
                <w:i/>
                <w:szCs w:val="24"/>
              </w:rPr>
              <w:t>NOT</w:t>
            </w:r>
            <w:r w:rsidRPr="00180C29">
              <w:rPr>
                <w:i/>
                <w:szCs w:val="24"/>
              </w:rPr>
              <w:t xml:space="preserve"> count as full-time medical practice) this may result in an application for GMC registration being denied. </w:t>
            </w:r>
            <w:r w:rsidR="002325E4">
              <w:rPr>
                <w:i/>
                <w:szCs w:val="24"/>
              </w:rPr>
              <w:t>P</w:t>
            </w:r>
            <w:r w:rsidRPr="00180C29">
              <w:rPr>
                <w:i/>
                <w:szCs w:val="24"/>
              </w:rPr>
              <w:t xml:space="preserve">lease check with the RCOG MTI Office </w:t>
            </w:r>
            <w:r w:rsidR="009C2717" w:rsidRPr="00180C29">
              <w:rPr>
                <w:i/>
                <w:szCs w:val="24"/>
              </w:rPr>
              <w:t>(</w:t>
            </w:r>
            <w:hyperlink r:id="rId13" w:history="1">
              <w:r w:rsidR="009C2717" w:rsidRPr="00180C29">
                <w:rPr>
                  <w:rStyle w:val="Hyperlink"/>
                  <w:i/>
                  <w:szCs w:val="24"/>
                </w:rPr>
                <w:t>mti@rcog.org.uk</w:t>
              </w:r>
            </w:hyperlink>
            <w:r w:rsidR="009C2717" w:rsidRPr="00180C29">
              <w:rPr>
                <w:i/>
                <w:szCs w:val="24"/>
              </w:rPr>
              <w:t xml:space="preserve">) </w:t>
            </w:r>
            <w:r w:rsidRPr="00180C29">
              <w:rPr>
                <w:i/>
                <w:szCs w:val="24"/>
              </w:rPr>
              <w:t xml:space="preserve">before applying if you have any </w:t>
            </w:r>
            <w:r w:rsidR="009C2717" w:rsidRPr="00180C29">
              <w:rPr>
                <w:i/>
                <w:szCs w:val="24"/>
              </w:rPr>
              <w:t>queries/concerns.</w:t>
            </w:r>
          </w:p>
          <w:p w14:paraId="63555D79" w14:textId="77777777" w:rsidR="005603A9" w:rsidRPr="00F445DE" w:rsidRDefault="005603A9" w:rsidP="002143F8">
            <w:pPr>
              <w:rPr>
                <w:rFonts w:asciiTheme="minorHAnsi" w:hAnsiTheme="minorHAnsi" w:cstheme="minorHAnsi"/>
                <w:b/>
                <w:sz w:val="24"/>
                <w:u w:val="single"/>
              </w:rPr>
            </w:pPr>
            <w:r w:rsidRPr="00F445DE">
              <w:rPr>
                <w:rFonts w:asciiTheme="minorHAnsi" w:hAnsiTheme="minorHAnsi" w:cstheme="minorHAnsi"/>
                <w:b/>
                <w:sz w:val="24"/>
              </w:rPr>
              <w:t>Do you have any gaps in your employment history?</w:t>
            </w:r>
          </w:p>
          <w:p w14:paraId="75FBB0AA" w14:textId="1CAA7F54" w:rsidR="005603A9" w:rsidRPr="009E5791" w:rsidRDefault="005603A9" w:rsidP="002325E4">
            <w:pPr>
              <w:ind w:firstLine="720"/>
            </w:pPr>
            <w:r w:rsidRPr="00F445DE">
              <w:rPr>
                <w:rFonts w:asciiTheme="minorHAnsi" w:hAnsiTheme="minorHAnsi" w:cstheme="minorHAnsi"/>
                <w:b/>
                <w:sz w:val="24"/>
              </w:rPr>
              <w:fldChar w:fldCharType="begin">
                <w:ffData>
                  <w:name w:val="Check2"/>
                  <w:enabled/>
                  <w:calcOnExit w:val="0"/>
                  <w:checkBox>
                    <w:sizeAuto/>
                    <w:default w:val="0"/>
                  </w:checkBox>
                </w:ffData>
              </w:fldChar>
            </w:r>
            <w:r w:rsidRPr="00F445DE">
              <w:rPr>
                <w:rFonts w:asciiTheme="minorHAnsi" w:hAnsiTheme="minorHAnsi" w:cstheme="minorHAnsi"/>
                <w:b/>
                <w:sz w:val="24"/>
              </w:rPr>
              <w:instrText xml:space="preserve"> FORMCHECKBOX </w:instrText>
            </w:r>
            <w:r w:rsidR="00A7499E">
              <w:rPr>
                <w:rFonts w:asciiTheme="minorHAnsi" w:hAnsiTheme="minorHAnsi" w:cstheme="minorHAnsi"/>
                <w:b/>
                <w:sz w:val="24"/>
              </w:rPr>
            </w:r>
            <w:r w:rsidR="00A7499E">
              <w:rPr>
                <w:rFonts w:asciiTheme="minorHAnsi" w:hAnsiTheme="minorHAnsi" w:cstheme="minorHAnsi"/>
                <w:b/>
                <w:sz w:val="24"/>
              </w:rPr>
              <w:fldChar w:fldCharType="separate"/>
            </w:r>
            <w:r w:rsidRPr="00F445DE">
              <w:rPr>
                <w:rFonts w:asciiTheme="minorHAnsi" w:hAnsiTheme="minorHAnsi" w:cstheme="minorHAnsi"/>
                <w:b/>
                <w:sz w:val="24"/>
              </w:rPr>
              <w:fldChar w:fldCharType="end"/>
            </w:r>
            <w:r w:rsidRPr="00F445DE">
              <w:rPr>
                <w:rFonts w:asciiTheme="minorHAnsi" w:hAnsiTheme="minorHAnsi" w:cstheme="minorHAnsi"/>
                <w:b/>
                <w:sz w:val="24"/>
              </w:rPr>
              <w:t xml:space="preserve"> </w:t>
            </w:r>
            <w:r w:rsidRPr="00F445DE">
              <w:rPr>
                <w:rFonts w:asciiTheme="minorHAnsi" w:hAnsiTheme="minorHAnsi" w:cstheme="minorHAnsi"/>
                <w:sz w:val="24"/>
              </w:rPr>
              <w:t>Yes</w:t>
            </w:r>
            <w:r w:rsidRPr="00F445DE">
              <w:rPr>
                <w:rFonts w:asciiTheme="minorHAnsi" w:hAnsiTheme="minorHAnsi" w:cstheme="minorHAnsi"/>
                <w:sz w:val="24"/>
              </w:rPr>
              <w:tab/>
            </w:r>
            <w:r w:rsidRPr="00F445DE">
              <w:rPr>
                <w:rFonts w:asciiTheme="minorHAnsi" w:hAnsiTheme="minorHAnsi" w:cstheme="minorHAnsi"/>
                <w:sz w:val="24"/>
              </w:rPr>
              <w:tab/>
              <w:t xml:space="preserve">   </w:t>
            </w:r>
            <w:r w:rsidRPr="00F445DE">
              <w:rPr>
                <w:rFonts w:asciiTheme="minorHAnsi" w:hAnsiTheme="minorHAnsi" w:cstheme="minorHAnsi"/>
                <w:b/>
                <w:sz w:val="24"/>
              </w:rPr>
              <w:fldChar w:fldCharType="begin">
                <w:ffData>
                  <w:name w:val=""/>
                  <w:enabled/>
                  <w:calcOnExit w:val="0"/>
                  <w:checkBox>
                    <w:sizeAuto/>
                    <w:default w:val="0"/>
                  </w:checkBox>
                </w:ffData>
              </w:fldChar>
            </w:r>
            <w:r w:rsidRPr="00F445DE">
              <w:rPr>
                <w:rFonts w:asciiTheme="minorHAnsi" w:hAnsiTheme="minorHAnsi" w:cstheme="minorHAnsi"/>
                <w:b/>
                <w:sz w:val="24"/>
              </w:rPr>
              <w:instrText xml:space="preserve"> FORMCHECKBOX </w:instrText>
            </w:r>
            <w:r w:rsidR="00A7499E">
              <w:rPr>
                <w:rFonts w:asciiTheme="minorHAnsi" w:hAnsiTheme="minorHAnsi" w:cstheme="minorHAnsi"/>
                <w:b/>
                <w:sz w:val="24"/>
              </w:rPr>
            </w:r>
            <w:r w:rsidR="00A7499E">
              <w:rPr>
                <w:rFonts w:asciiTheme="minorHAnsi" w:hAnsiTheme="minorHAnsi" w:cstheme="minorHAnsi"/>
                <w:b/>
                <w:sz w:val="24"/>
              </w:rPr>
              <w:fldChar w:fldCharType="separate"/>
            </w:r>
            <w:r w:rsidRPr="00F445DE">
              <w:rPr>
                <w:rFonts w:asciiTheme="minorHAnsi" w:hAnsiTheme="minorHAnsi" w:cstheme="minorHAnsi"/>
                <w:b/>
                <w:sz w:val="24"/>
              </w:rPr>
              <w:fldChar w:fldCharType="end"/>
            </w:r>
            <w:r w:rsidRPr="00F445DE">
              <w:rPr>
                <w:rFonts w:asciiTheme="minorHAnsi" w:hAnsiTheme="minorHAnsi" w:cstheme="minorHAnsi"/>
                <w:b/>
                <w:sz w:val="24"/>
              </w:rPr>
              <w:t xml:space="preserve"> </w:t>
            </w:r>
            <w:r w:rsidRPr="00F445DE">
              <w:rPr>
                <w:rFonts w:asciiTheme="minorHAnsi" w:hAnsiTheme="minorHAnsi" w:cstheme="minorHAnsi"/>
                <w:sz w:val="24"/>
              </w:rPr>
              <w:t>No</w:t>
            </w:r>
            <w:r w:rsidR="002325E4">
              <w:rPr>
                <w:rFonts w:asciiTheme="minorHAnsi" w:hAnsiTheme="minorHAnsi" w:cstheme="minorHAnsi"/>
                <w:sz w:val="24"/>
              </w:rPr>
              <w:t xml:space="preserve">            I</w:t>
            </w:r>
            <w:r w:rsidRPr="00F445DE">
              <w:rPr>
                <w:rFonts w:asciiTheme="minorHAnsi" w:hAnsiTheme="minorHAnsi" w:cstheme="minorHAnsi"/>
                <w:sz w:val="24"/>
              </w:rPr>
              <w:t>f yes, please give dates and details</w:t>
            </w:r>
            <w:r w:rsidR="002325E4">
              <w:rPr>
                <w:rFonts w:asciiTheme="minorHAnsi" w:hAnsiTheme="minorHAnsi" w:cstheme="minorHAnsi"/>
                <w:sz w:val="24"/>
              </w:rPr>
              <w:t xml:space="preserve"> below</w:t>
            </w:r>
            <w:r w:rsidRPr="00F445DE">
              <w:rPr>
                <w:rFonts w:asciiTheme="minorHAnsi" w:hAnsiTheme="minorHAnsi" w:cstheme="minorHAnsi"/>
                <w:sz w:val="24"/>
              </w:rPr>
              <w:t>:</w:t>
            </w:r>
          </w:p>
        </w:tc>
      </w:tr>
      <w:tr w:rsidR="005603A9" w:rsidRPr="00D147C8" w14:paraId="064140B2" w14:textId="77777777" w:rsidTr="00595ACC">
        <w:trPr>
          <w:trHeight w:val="120"/>
        </w:trPr>
        <w:tc>
          <w:tcPr>
            <w:tcW w:w="1594" w:type="dxa"/>
            <w:shd w:val="clear" w:color="auto" w:fill="auto"/>
          </w:tcPr>
          <w:p w14:paraId="7224AEBC" w14:textId="77777777" w:rsidR="005603A9" w:rsidRPr="00D147C8" w:rsidRDefault="005603A9" w:rsidP="002143F8">
            <w:pPr>
              <w:rPr>
                <w:b/>
              </w:rPr>
            </w:pPr>
            <w:r w:rsidRPr="00D147C8">
              <w:rPr>
                <w:b/>
              </w:rPr>
              <w:t>Start Date</w:t>
            </w:r>
          </w:p>
        </w:tc>
        <w:tc>
          <w:tcPr>
            <w:tcW w:w="2061" w:type="dxa"/>
            <w:shd w:val="clear" w:color="auto" w:fill="auto"/>
          </w:tcPr>
          <w:p w14:paraId="0450528B" w14:textId="77777777" w:rsidR="005603A9" w:rsidRPr="00D147C8" w:rsidRDefault="005603A9" w:rsidP="002143F8">
            <w:pPr>
              <w:rPr>
                <w:b/>
              </w:rPr>
            </w:pPr>
            <w:r w:rsidRPr="00D147C8">
              <w:rPr>
                <w:b/>
              </w:rPr>
              <w:t>End Date</w:t>
            </w:r>
          </w:p>
        </w:tc>
        <w:tc>
          <w:tcPr>
            <w:tcW w:w="1480" w:type="dxa"/>
            <w:gridSpan w:val="2"/>
            <w:shd w:val="clear" w:color="auto" w:fill="auto"/>
          </w:tcPr>
          <w:p w14:paraId="187B55DF" w14:textId="77777777" w:rsidR="005603A9" w:rsidRPr="00D147C8" w:rsidRDefault="005603A9" w:rsidP="002143F8">
            <w:pPr>
              <w:rPr>
                <w:b/>
              </w:rPr>
            </w:pPr>
            <w:r w:rsidRPr="00D147C8">
              <w:rPr>
                <w:b/>
              </w:rPr>
              <w:t>Number of Months</w:t>
            </w:r>
          </w:p>
        </w:tc>
        <w:tc>
          <w:tcPr>
            <w:tcW w:w="5066" w:type="dxa"/>
            <w:gridSpan w:val="3"/>
            <w:shd w:val="clear" w:color="auto" w:fill="auto"/>
          </w:tcPr>
          <w:p w14:paraId="4E9A0867" w14:textId="77777777" w:rsidR="005603A9" w:rsidRPr="00D147C8" w:rsidRDefault="005603A9" w:rsidP="002143F8">
            <w:pPr>
              <w:rPr>
                <w:b/>
              </w:rPr>
            </w:pPr>
            <w:r w:rsidRPr="00D147C8">
              <w:rPr>
                <w:b/>
              </w:rPr>
              <w:t>Details</w:t>
            </w:r>
            <w:r>
              <w:rPr>
                <w:b/>
              </w:rPr>
              <w:t xml:space="preserve"> and reason for gap</w:t>
            </w:r>
          </w:p>
        </w:tc>
      </w:tr>
      <w:tr w:rsidR="005603A9" w:rsidRPr="002030E6" w14:paraId="0708DDD6" w14:textId="77777777" w:rsidTr="00595ACC">
        <w:trPr>
          <w:trHeight w:val="120"/>
        </w:trPr>
        <w:tc>
          <w:tcPr>
            <w:tcW w:w="1594" w:type="dxa"/>
            <w:shd w:val="clear" w:color="auto" w:fill="auto"/>
          </w:tcPr>
          <w:p w14:paraId="105BA803" w14:textId="77777777" w:rsidR="005603A9" w:rsidRPr="002030E6" w:rsidRDefault="005603A9" w:rsidP="002143F8">
            <w:pPr>
              <w:rPr>
                <w:i/>
                <w:sz w:val="20"/>
              </w:rPr>
            </w:pPr>
          </w:p>
        </w:tc>
        <w:tc>
          <w:tcPr>
            <w:tcW w:w="2061" w:type="dxa"/>
            <w:shd w:val="clear" w:color="auto" w:fill="auto"/>
          </w:tcPr>
          <w:p w14:paraId="2749292C" w14:textId="77777777" w:rsidR="005603A9" w:rsidRPr="002030E6" w:rsidRDefault="005603A9" w:rsidP="002143F8">
            <w:pPr>
              <w:rPr>
                <w:i/>
                <w:sz w:val="20"/>
              </w:rPr>
            </w:pPr>
          </w:p>
        </w:tc>
        <w:tc>
          <w:tcPr>
            <w:tcW w:w="1480" w:type="dxa"/>
            <w:gridSpan w:val="2"/>
            <w:shd w:val="clear" w:color="auto" w:fill="auto"/>
          </w:tcPr>
          <w:p w14:paraId="3CBD4BA9" w14:textId="77777777" w:rsidR="005603A9" w:rsidRPr="002030E6" w:rsidRDefault="005603A9" w:rsidP="002143F8">
            <w:pPr>
              <w:rPr>
                <w:i/>
                <w:sz w:val="20"/>
              </w:rPr>
            </w:pPr>
          </w:p>
        </w:tc>
        <w:tc>
          <w:tcPr>
            <w:tcW w:w="5066" w:type="dxa"/>
            <w:gridSpan w:val="3"/>
            <w:shd w:val="clear" w:color="auto" w:fill="auto"/>
          </w:tcPr>
          <w:p w14:paraId="450C6198" w14:textId="77777777" w:rsidR="005603A9" w:rsidRPr="002030E6" w:rsidRDefault="005603A9" w:rsidP="002143F8">
            <w:pPr>
              <w:rPr>
                <w:i/>
                <w:sz w:val="20"/>
              </w:rPr>
            </w:pPr>
          </w:p>
        </w:tc>
      </w:tr>
      <w:tr w:rsidR="005603A9" w:rsidRPr="002030E6" w14:paraId="243097F5" w14:textId="77777777" w:rsidTr="00595ACC">
        <w:trPr>
          <w:trHeight w:val="120"/>
        </w:trPr>
        <w:tc>
          <w:tcPr>
            <w:tcW w:w="1594" w:type="dxa"/>
            <w:shd w:val="clear" w:color="auto" w:fill="auto"/>
          </w:tcPr>
          <w:p w14:paraId="7A331781" w14:textId="77777777" w:rsidR="005603A9" w:rsidRPr="002030E6" w:rsidRDefault="005603A9" w:rsidP="002143F8">
            <w:pPr>
              <w:rPr>
                <w:i/>
                <w:sz w:val="20"/>
              </w:rPr>
            </w:pPr>
          </w:p>
        </w:tc>
        <w:tc>
          <w:tcPr>
            <w:tcW w:w="2061" w:type="dxa"/>
            <w:shd w:val="clear" w:color="auto" w:fill="auto"/>
          </w:tcPr>
          <w:p w14:paraId="1519BBFB" w14:textId="77777777" w:rsidR="005603A9" w:rsidRPr="002030E6" w:rsidRDefault="005603A9" w:rsidP="002143F8">
            <w:pPr>
              <w:rPr>
                <w:i/>
                <w:sz w:val="20"/>
              </w:rPr>
            </w:pPr>
          </w:p>
        </w:tc>
        <w:tc>
          <w:tcPr>
            <w:tcW w:w="1480" w:type="dxa"/>
            <w:gridSpan w:val="2"/>
            <w:shd w:val="clear" w:color="auto" w:fill="auto"/>
          </w:tcPr>
          <w:p w14:paraId="174D5970" w14:textId="77777777" w:rsidR="005603A9" w:rsidRPr="002030E6" w:rsidRDefault="005603A9" w:rsidP="002143F8">
            <w:pPr>
              <w:rPr>
                <w:i/>
                <w:sz w:val="20"/>
              </w:rPr>
            </w:pPr>
          </w:p>
        </w:tc>
        <w:tc>
          <w:tcPr>
            <w:tcW w:w="5066" w:type="dxa"/>
            <w:gridSpan w:val="3"/>
            <w:shd w:val="clear" w:color="auto" w:fill="auto"/>
          </w:tcPr>
          <w:p w14:paraId="0D6CDB95" w14:textId="77777777" w:rsidR="005603A9" w:rsidRPr="002030E6" w:rsidRDefault="005603A9" w:rsidP="002143F8">
            <w:pPr>
              <w:rPr>
                <w:i/>
                <w:sz w:val="20"/>
              </w:rPr>
            </w:pPr>
          </w:p>
        </w:tc>
      </w:tr>
      <w:tr w:rsidR="005603A9" w:rsidRPr="002030E6" w14:paraId="4AC254B5" w14:textId="77777777" w:rsidTr="00595ACC">
        <w:trPr>
          <w:trHeight w:val="120"/>
        </w:trPr>
        <w:tc>
          <w:tcPr>
            <w:tcW w:w="1594" w:type="dxa"/>
            <w:shd w:val="clear" w:color="auto" w:fill="auto"/>
          </w:tcPr>
          <w:p w14:paraId="774247A6" w14:textId="77777777" w:rsidR="005603A9" w:rsidRPr="002030E6" w:rsidRDefault="005603A9" w:rsidP="002143F8">
            <w:pPr>
              <w:rPr>
                <w:i/>
                <w:sz w:val="20"/>
              </w:rPr>
            </w:pPr>
          </w:p>
        </w:tc>
        <w:tc>
          <w:tcPr>
            <w:tcW w:w="2061" w:type="dxa"/>
            <w:shd w:val="clear" w:color="auto" w:fill="auto"/>
          </w:tcPr>
          <w:p w14:paraId="44C3AD9B" w14:textId="77777777" w:rsidR="005603A9" w:rsidRPr="002030E6" w:rsidRDefault="005603A9" w:rsidP="002143F8">
            <w:pPr>
              <w:rPr>
                <w:i/>
                <w:sz w:val="20"/>
              </w:rPr>
            </w:pPr>
          </w:p>
        </w:tc>
        <w:tc>
          <w:tcPr>
            <w:tcW w:w="1480" w:type="dxa"/>
            <w:gridSpan w:val="2"/>
            <w:shd w:val="clear" w:color="auto" w:fill="auto"/>
          </w:tcPr>
          <w:p w14:paraId="21E7E85B" w14:textId="77777777" w:rsidR="005603A9" w:rsidRPr="002030E6" w:rsidRDefault="005603A9" w:rsidP="002143F8">
            <w:pPr>
              <w:rPr>
                <w:i/>
                <w:sz w:val="20"/>
              </w:rPr>
            </w:pPr>
          </w:p>
        </w:tc>
        <w:tc>
          <w:tcPr>
            <w:tcW w:w="5066" w:type="dxa"/>
            <w:gridSpan w:val="3"/>
            <w:shd w:val="clear" w:color="auto" w:fill="auto"/>
          </w:tcPr>
          <w:p w14:paraId="58C9A4C1" w14:textId="77777777" w:rsidR="005603A9" w:rsidRPr="002030E6" w:rsidRDefault="005603A9" w:rsidP="002143F8">
            <w:pPr>
              <w:rPr>
                <w:i/>
                <w:sz w:val="20"/>
              </w:rPr>
            </w:pPr>
          </w:p>
        </w:tc>
      </w:tr>
      <w:tr w:rsidR="007029A2" w:rsidRPr="00FC0018" w14:paraId="363F8186" w14:textId="77777777" w:rsidTr="00595ACC">
        <w:trPr>
          <w:trHeight w:val="268"/>
        </w:trPr>
        <w:tc>
          <w:tcPr>
            <w:tcW w:w="10201" w:type="dxa"/>
            <w:gridSpan w:val="7"/>
            <w:shd w:val="clear" w:color="auto" w:fill="auto"/>
          </w:tcPr>
          <w:p w14:paraId="07A329C1" w14:textId="77777777" w:rsidR="00612A10" w:rsidRDefault="00612A10" w:rsidP="002143F8">
            <w:pPr>
              <w:pStyle w:val="PlainText"/>
              <w:rPr>
                <w:rFonts w:ascii="Calibri" w:hAnsi="Calibri" w:cs="Calibri"/>
                <w:b/>
                <w:sz w:val="24"/>
                <w:szCs w:val="24"/>
              </w:rPr>
            </w:pPr>
          </w:p>
          <w:p w14:paraId="62F65288" w14:textId="415F7F4B" w:rsidR="007029A2" w:rsidRPr="00F445DE" w:rsidRDefault="007029A2" w:rsidP="002143F8">
            <w:pPr>
              <w:pStyle w:val="PlainText"/>
              <w:rPr>
                <w:rFonts w:ascii="Calibri" w:hAnsi="Calibri" w:cs="Calibri"/>
                <w:b/>
                <w:sz w:val="24"/>
                <w:szCs w:val="24"/>
              </w:rPr>
            </w:pPr>
            <w:r w:rsidRPr="00F445DE">
              <w:rPr>
                <w:rFonts w:ascii="Calibri" w:hAnsi="Calibri" w:cs="Calibri"/>
                <w:b/>
                <w:sz w:val="24"/>
                <w:szCs w:val="24"/>
              </w:rPr>
              <w:t>SECTION 5: Clinical experience</w:t>
            </w:r>
          </w:p>
          <w:p w14:paraId="1EC92744" w14:textId="77777777" w:rsidR="007029A2" w:rsidRPr="00F445DE" w:rsidRDefault="007029A2" w:rsidP="002143F8">
            <w:pPr>
              <w:pStyle w:val="PlainText"/>
              <w:rPr>
                <w:rFonts w:ascii="Calibri" w:hAnsi="Calibri" w:cs="Calibri"/>
                <w:b/>
                <w:sz w:val="22"/>
                <w:szCs w:val="24"/>
              </w:rPr>
            </w:pPr>
            <w:r w:rsidRPr="00F445DE">
              <w:rPr>
                <w:rFonts w:ascii="Calibri" w:hAnsi="Calibri" w:cs="Calibri"/>
                <w:b/>
                <w:sz w:val="22"/>
                <w:szCs w:val="24"/>
              </w:rPr>
              <w:t xml:space="preserve">In the box next to each procedure, please insert a number (score) which corresponds to the appropriate level of competency on this scale: </w:t>
            </w:r>
          </w:p>
          <w:p w14:paraId="25F418D9" w14:textId="77777777" w:rsidR="007029A2" w:rsidRDefault="007029A2" w:rsidP="002143F8">
            <w:pPr>
              <w:pStyle w:val="PlainText"/>
              <w:rPr>
                <w:rFonts w:ascii="Calibri" w:hAnsi="Calibri" w:cs="Calibri"/>
                <w:b/>
                <w:sz w:val="22"/>
                <w:szCs w:val="24"/>
              </w:rPr>
            </w:pPr>
          </w:p>
          <w:p w14:paraId="2069F8B4" w14:textId="77777777" w:rsidR="007029A2" w:rsidRPr="00F445DE" w:rsidRDefault="007029A2" w:rsidP="002143F8">
            <w:pPr>
              <w:pStyle w:val="PlainText"/>
              <w:rPr>
                <w:rFonts w:ascii="Calibri" w:hAnsi="Calibri" w:cs="Calibri"/>
                <w:b/>
                <w:i/>
                <w:sz w:val="22"/>
                <w:szCs w:val="24"/>
              </w:rPr>
            </w:pPr>
            <w:r>
              <w:rPr>
                <w:rFonts w:ascii="Calibri" w:hAnsi="Calibri" w:cs="Calibri"/>
                <w:b/>
                <w:i/>
                <w:sz w:val="22"/>
                <w:szCs w:val="24"/>
              </w:rPr>
              <w:t>0 = Observed /</w:t>
            </w:r>
            <w:r w:rsidRPr="00F445DE">
              <w:rPr>
                <w:rFonts w:ascii="Calibri" w:hAnsi="Calibri" w:cs="Calibri"/>
                <w:b/>
                <w:i/>
                <w:sz w:val="22"/>
                <w:szCs w:val="24"/>
              </w:rPr>
              <w:t>assisted</w:t>
            </w:r>
          </w:p>
          <w:p w14:paraId="1C76C9E4" w14:textId="77777777" w:rsidR="007029A2" w:rsidRPr="00F445DE" w:rsidRDefault="007029A2" w:rsidP="002143F8">
            <w:pPr>
              <w:pStyle w:val="PlainText"/>
              <w:rPr>
                <w:rFonts w:ascii="Calibri" w:hAnsi="Calibri" w:cs="Calibri"/>
                <w:b/>
                <w:i/>
                <w:sz w:val="22"/>
                <w:szCs w:val="24"/>
              </w:rPr>
            </w:pPr>
            <w:r w:rsidRPr="00F445DE">
              <w:rPr>
                <w:rFonts w:ascii="Calibri" w:hAnsi="Calibri" w:cs="Calibri"/>
                <w:b/>
                <w:i/>
                <w:sz w:val="22"/>
                <w:szCs w:val="24"/>
              </w:rPr>
              <w:t>1 = Able to perform under direct supervision</w:t>
            </w:r>
          </w:p>
          <w:p w14:paraId="142BE1A9" w14:textId="77777777" w:rsidR="007029A2" w:rsidRPr="00F445DE" w:rsidRDefault="007029A2" w:rsidP="002143F8">
            <w:pPr>
              <w:pStyle w:val="PlainText"/>
              <w:rPr>
                <w:rFonts w:ascii="Calibri" w:hAnsi="Calibri" w:cs="Calibri"/>
                <w:b/>
                <w:i/>
                <w:sz w:val="22"/>
                <w:szCs w:val="24"/>
              </w:rPr>
            </w:pPr>
            <w:r w:rsidRPr="00F445DE">
              <w:rPr>
                <w:rFonts w:ascii="Calibri" w:hAnsi="Calibri" w:cs="Calibri"/>
                <w:b/>
                <w:i/>
                <w:sz w:val="22"/>
                <w:szCs w:val="24"/>
              </w:rPr>
              <w:t>2 = Able to perform independently</w:t>
            </w:r>
          </w:p>
          <w:p w14:paraId="727CBBDA" w14:textId="77777777" w:rsidR="007029A2" w:rsidRPr="00F445DE" w:rsidRDefault="007029A2" w:rsidP="002143F8">
            <w:pPr>
              <w:pStyle w:val="PlainText"/>
              <w:rPr>
                <w:rFonts w:ascii="Calibri" w:hAnsi="Calibri" w:cs="Calibri"/>
                <w:sz w:val="24"/>
                <w:szCs w:val="24"/>
              </w:rPr>
            </w:pPr>
          </w:p>
        </w:tc>
      </w:tr>
      <w:tr w:rsidR="00595ACC" w:rsidRPr="00D96C81" w14:paraId="1B11ADE8" w14:textId="77777777" w:rsidTr="002325E4">
        <w:trPr>
          <w:trHeight w:val="351"/>
        </w:trPr>
        <w:tc>
          <w:tcPr>
            <w:tcW w:w="4106" w:type="dxa"/>
            <w:gridSpan w:val="3"/>
            <w:shd w:val="clear" w:color="auto" w:fill="auto"/>
          </w:tcPr>
          <w:p w14:paraId="34D14892" w14:textId="0DA92E4C" w:rsidR="00595ACC" w:rsidRPr="00595ACC" w:rsidRDefault="00595ACC" w:rsidP="002143F8">
            <w:pPr>
              <w:pStyle w:val="PlainText"/>
              <w:rPr>
                <w:rFonts w:ascii="Calibri" w:hAnsi="Calibri" w:cs="Calibri"/>
                <w:b/>
                <w:sz w:val="22"/>
                <w:szCs w:val="22"/>
              </w:rPr>
            </w:pPr>
            <w:r w:rsidRPr="00595ACC">
              <w:rPr>
                <w:rFonts w:ascii="Calibri" w:hAnsi="Calibri" w:cs="Calibri"/>
                <w:b/>
                <w:sz w:val="22"/>
                <w:szCs w:val="22"/>
              </w:rPr>
              <w:t>Procedure</w:t>
            </w:r>
          </w:p>
        </w:tc>
        <w:tc>
          <w:tcPr>
            <w:tcW w:w="1134" w:type="dxa"/>
            <w:gridSpan w:val="2"/>
            <w:shd w:val="clear" w:color="auto" w:fill="auto"/>
          </w:tcPr>
          <w:p w14:paraId="5BD9D58A" w14:textId="540F528A" w:rsidR="00595ACC" w:rsidRPr="00595ACC" w:rsidRDefault="00595ACC" w:rsidP="002143F8">
            <w:pPr>
              <w:pStyle w:val="PlainText"/>
              <w:rPr>
                <w:rFonts w:ascii="Calibri" w:hAnsi="Calibri" w:cs="Calibri"/>
                <w:b/>
                <w:sz w:val="22"/>
                <w:szCs w:val="22"/>
              </w:rPr>
            </w:pPr>
            <w:r w:rsidRPr="00595ACC">
              <w:rPr>
                <w:rFonts w:ascii="Calibri" w:hAnsi="Calibri" w:cs="Calibri"/>
                <w:b/>
                <w:sz w:val="22"/>
                <w:szCs w:val="22"/>
              </w:rPr>
              <w:t>Score</w:t>
            </w:r>
          </w:p>
        </w:tc>
        <w:tc>
          <w:tcPr>
            <w:tcW w:w="3969" w:type="dxa"/>
            <w:shd w:val="clear" w:color="auto" w:fill="auto"/>
          </w:tcPr>
          <w:p w14:paraId="4EE1FA6E" w14:textId="08431E81" w:rsidR="00595ACC" w:rsidRPr="00595ACC" w:rsidRDefault="00595ACC" w:rsidP="002143F8">
            <w:pPr>
              <w:pStyle w:val="PlainText"/>
              <w:rPr>
                <w:rFonts w:ascii="Calibri" w:hAnsi="Calibri" w:cs="Calibri"/>
                <w:b/>
                <w:sz w:val="22"/>
                <w:szCs w:val="22"/>
              </w:rPr>
            </w:pPr>
            <w:r w:rsidRPr="00595ACC">
              <w:rPr>
                <w:rFonts w:ascii="Calibri" w:hAnsi="Calibri" w:cs="Calibri"/>
                <w:b/>
                <w:sz w:val="22"/>
                <w:szCs w:val="22"/>
              </w:rPr>
              <w:t>Procedure</w:t>
            </w:r>
          </w:p>
        </w:tc>
        <w:tc>
          <w:tcPr>
            <w:tcW w:w="992" w:type="dxa"/>
            <w:shd w:val="clear" w:color="auto" w:fill="auto"/>
          </w:tcPr>
          <w:p w14:paraId="4E512BFF" w14:textId="61E52464" w:rsidR="00595ACC" w:rsidRPr="00595ACC" w:rsidRDefault="00595ACC" w:rsidP="002143F8">
            <w:pPr>
              <w:pStyle w:val="PlainText"/>
              <w:rPr>
                <w:rFonts w:ascii="Calibri" w:hAnsi="Calibri" w:cs="Calibri"/>
                <w:b/>
                <w:sz w:val="22"/>
                <w:szCs w:val="22"/>
              </w:rPr>
            </w:pPr>
            <w:r w:rsidRPr="00595ACC">
              <w:rPr>
                <w:rFonts w:ascii="Calibri" w:hAnsi="Calibri" w:cs="Calibri"/>
                <w:b/>
                <w:sz w:val="22"/>
                <w:szCs w:val="22"/>
              </w:rPr>
              <w:t>Score</w:t>
            </w:r>
          </w:p>
        </w:tc>
      </w:tr>
      <w:tr w:rsidR="007029A2" w:rsidRPr="00D96C81" w14:paraId="14A87CAD" w14:textId="77777777" w:rsidTr="002325E4">
        <w:trPr>
          <w:trHeight w:val="625"/>
        </w:trPr>
        <w:tc>
          <w:tcPr>
            <w:tcW w:w="4106" w:type="dxa"/>
            <w:gridSpan w:val="3"/>
            <w:shd w:val="clear" w:color="auto" w:fill="auto"/>
          </w:tcPr>
          <w:p w14:paraId="4DF70BE8" w14:textId="77777777" w:rsidR="007029A2" w:rsidRPr="002030E6" w:rsidRDefault="007029A2" w:rsidP="002143F8">
            <w:pPr>
              <w:pStyle w:val="PlainText"/>
              <w:rPr>
                <w:rFonts w:ascii="Calibri" w:hAnsi="Calibri" w:cs="Calibri"/>
                <w:sz w:val="22"/>
                <w:szCs w:val="22"/>
              </w:rPr>
            </w:pPr>
            <w:r w:rsidRPr="002030E6">
              <w:rPr>
                <w:rFonts w:ascii="Calibri" w:hAnsi="Calibri" w:cs="Calibri"/>
                <w:sz w:val="22"/>
                <w:szCs w:val="22"/>
              </w:rPr>
              <w:t xml:space="preserve">Caesarean section:                                                                                </w:t>
            </w:r>
            <w:r>
              <w:rPr>
                <w:rFonts w:ascii="Calibri" w:hAnsi="Calibri" w:cs="Calibri"/>
                <w:sz w:val="22"/>
                <w:szCs w:val="22"/>
              </w:rPr>
              <w:t xml:space="preserve">      </w:t>
            </w:r>
          </w:p>
        </w:tc>
        <w:tc>
          <w:tcPr>
            <w:tcW w:w="1134" w:type="dxa"/>
            <w:gridSpan w:val="2"/>
            <w:shd w:val="clear" w:color="auto" w:fill="auto"/>
          </w:tcPr>
          <w:p w14:paraId="1990AF55" w14:textId="77777777" w:rsidR="007029A2" w:rsidRPr="002030E6" w:rsidRDefault="007029A2" w:rsidP="002143F8">
            <w:pPr>
              <w:pStyle w:val="PlainText"/>
              <w:rPr>
                <w:rFonts w:ascii="Calibri" w:hAnsi="Calibri" w:cs="Calibri"/>
                <w:sz w:val="22"/>
                <w:szCs w:val="22"/>
              </w:rPr>
            </w:pPr>
          </w:p>
        </w:tc>
        <w:tc>
          <w:tcPr>
            <w:tcW w:w="3969" w:type="dxa"/>
            <w:shd w:val="clear" w:color="auto" w:fill="auto"/>
          </w:tcPr>
          <w:p w14:paraId="2E5750A5" w14:textId="2432BF77" w:rsidR="007029A2" w:rsidRPr="002030E6" w:rsidRDefault="007029A2" w:rsidP="002325E4">
            <w:pPr>
              <w:pStyle w:val="PlainText"/>
              <w:rPr>
                <w:rFonts w:ascii="Calibri" w:hAnsi="Calibri" w:cs="Calibri"/>
                <w:sz w:val="22"/>
                <w:szCs w:val="22"/>
              </w:rPr>
            </w:pPr>
            <w:r w:rsidRPr="002030E6">
              <w:rPr>
                <w:rFonts w:ascii="Calibri" w:hAnsi="Calibri" w:cs="Calibri"/>
                <w:sz w:val="22"/>
                <w:szCs w:val="22"/>
              </w:rPr>
              <w:t xml:space="preserve">Rotational </w:t>
            </w:r>
            <w:proofErr w:type="spellStart"/>
            <w:r w:rsidRPr="002030E6">
              <w:rPr>
                <w:rFonts w:ascii="Calibri" w:hAnsi="Calibri" w:cs="Calibri"/>
                <w:sz w:val="22"/>
                <w:szCs w:val="22"/>
              </w:rPr>
              <w:t>ventouse</w:t>
            </w:r>
            <w:proofErr w:type="spellEnd"/>
            <w:r w:rsidRPr="002030E6">
              <w:rPr>
                <w:rFonts w:ascii="Calibri" w:hAnsi="Calibri" w:cs="Calibri"/>
                <w:sz w:val="22"/>
                <w:szCs w:val="22"/>
              </w:rPr>
              <w:t xml:space="preserve"> or rotational forceps delivery:</w:t>
            </w:r>
          </w:p>
        </w:tc>
        <w:tc>
          <w:tcPr>
            <w:tcW w:w="992" w:type="dxa"/>
            <w:shd w:val="clear" w:color="auto" w:fill="auto"/>
          </w:tcPr>
          <w:p w14:paraId="66BDA67A" w14:textId="77777777" w:rsidR="007029A2" w:rsidRPr="002030E6" w:rsidRDefault="007029A2" w:rsidP="002143F8">
            <w:pPr>
              <w:pStyle w:val="PlainText"/>
              <w:rPr>
                <w:rFonts w:ascii="Calibri" w:hAnsi="Calibri" w:cs="Calibri"/>
                <w:sz w:val="22"/>
                <w:szCs w:val="22"/>
              </w:rPr>
            </w:pPr>
          </w:p>
        </w:tc>
      </w:tr>
      <w:tr w:rsidR="007029A2" w:rsidRPr="00D96C81" w14:paraId="2317D5EE" w14:textId="77777777" w:rsidTr="00595ACC">
        <w:trPr>
          <w:trHeight w:val="538"/>
        </w:trPr>
        <w:tc>
          <w:tcPr>
            <w:tcW w:w="4106" w:type="dxa"/>
            <w:gridSpan w:val="3"/>
            <w:shd w:val="clear" w:color="auto" w:fill="auto"/>
          </w:tcPr>
          <w:p w14:paraId="1EC3B0F9" w14:textId="77777777" w:rsidR="007029A2" w:rsidRPr="002030E6" w:rsidRDefault="007029A2" w:rsidP="002143F8">
            <w:pPr>
              <w:pStyle w:val="PlainText"/>
              <w:rPr>
                <w:rFonts w:ascii="Calibri" w:hAnsi="Calibri" w:cs="Calibri"/>
                <w:sz w:val="22"/>
                <w:szCs w:val="22"/>
              </w:rPr>
            </w:pPr>
            <w:r w:rsidRPr="002030E6">
              <w:rPr>
                <w:rFonts w:ascii="Calibri" w:hAnsi="Calibri" w:cs="Calibri"/>
                <w:sz w:val="22"/>
                <w:szCs w:val="22"/>
              </w:rPr>
              <w:t xml:space="preserve">Caesarean section at full dilation:     </w:t>
            </w:r>
          </w:p>
          <w:p w14:paraId="5468F5CE" w14:textId="77777777" w:rsidR="007029A2" w:rsidRPr="002030E6" w:rsidRDefault="007029A2" w:rsidP="002143F8">
            <w:pPr>
              <w:pStyle w:val="PlainText"/>
              <w:rPr>
                <w:rFonts w:ascii="Calibri" w:hAnsi="Calibri" w:cs="Calibri"/>
                <w:sz w:val="22"/>
                <w:szCs w:val="22"/>
              </w:rPr>
            </w:pPr>
          </w:p>
        </w:tc>
        <w:tc>
          <w:tcPr>
            <w:tcW w:w="1134" w:type="dxa"/>
            <w:gridSpan w:val="2"/>
            <w:shd w:val="clear" w:color="auto" w:fill="auto"/>
          </w:tcPr>
          <w:p w14:paraId="59AAC643" w14:textId="77777777" w:rsidR="007029A2" w:rsidRPr="002030E6" w:rsidRDefault="007029A2" w:rsidP="002143F8">
            <w:pPr>
              <w:pStyle w:val="PlainText"/>
              <w:rPr>
                <w:rFonts w:ascii="Calibri" w:hAnsi="Calibri" w:cs="Calibri"/>
                <w:sz w:val="22"/>
                <w:szCs w:val="22"/>
              </w:rPr>
            </w:pPr>
          </w:p>
        </w:tc>
        <w:tc>
          <w:tcPr>
            <w:tcW w:w="3969" w:type="dxa"/>
            <w:shd w:val="clear" w:color="auto" w:fill="auto"/>
          </w:tcPr>
          <w:p w14:paraId="0784DDCC" w14:textId="77777777" w:rsidR="007029A2" w:rsidRPr="002030E6" w:rsidRDefault="007029A2" w:rsidP="002143F8">
            <w:pPr>
              <w:pStyle w:val="PlainText"/>
              <w:rPr>
                <w:rFonts w:ascii="Calibri" w:hAnsi="Calibri" w:cs="Calibri"/>
                <w:sz w:val="22"/>
                <w:szCs w:val="22"/>
              </w:rPr>
            </w:pPr>
            <w:r w:rsidRPr="002030E6">
              <w:rPr>
                <w:rFonts w:ascii="Calibri" w:hAnsi="Calibri" w:cs="Calibri"/>
                <w:sz w:val="22"/>
                <w:szCs w:val="22"/>
              </w:rPr>
              <w:t xml:space="preserve">Hysteroscopy:   </w:t>
            </w:r>
          </w:p>
          <w:p w14:paraId="0F3D8C57" w14:textId="77777777" w:rsidR="007029A2" w:rsidRPr="002030E6" w:rsidRDefault="007029A2" w:rsidP="002143F8">
            <w:pPr>
              <w:pStyle w:val="PlainText"/>
              <w:rPr>
                <w:rFonts w:ascii="Calibri" w:hAnsi="Calibri" w:cs="Calibri"/>
                <w:sz w:val="22"/>
                <w:szCs w:val="22"/>
              </w:rPr>
            </w:pPr>
          </w:p>
        </w:tc>
        <w:tc>
          <w:tcPr>
            <w:tcW w:w="992" w:type="dxa"/>
            <w:shd w:val="clear" w:color="auto" w:fill="auto"/>
          </w:tcPr>
          <w:p w14:paraId="473DA60B" w14:textId="77777777" w:rsidR="007029A2" w:rsidRPr="002030E6" w:rsidRDefault="007029A2" w:rsidP="002143F8">
            <w:pPr>
              <w:pStyle w:val="PlainText"/>
              <w:rPr>
                <w:rFonts w:ascii="Calibri" w:hAnsi="Calibri" w:cs="Calibri"/>
                <w:sz w:val="22"/>
                <w:szCs w:val="22"/>
              </w:rPr>
            </w:pPr>
          </w:p>
        </w:tc>
      </w:tr>
      <w:tr w:rsidR="007029A2" w:rsidRPr="00D96C81" w14:paraId="6F060DA7" w14:textId="77777777" w:rsidTr="00595ACC">
        <w:trPr>
          <w:trHeight w:val="523"/>
        </w:trPr>
        <w:tc>
          <w:tcPr>
            <w:tcW w:w="4106" w:type="dxa"/>
            <w:gridSpan w:val="3"/>
            <w:shd w:val="clear" w:color="auto" w:fill="auto"/>
          </w:tcPr>
          <w:p w14:paraId="6476CE72" w14:textId="77777777" w:rsidR="007029A2" w:rsidRPr="002030E6" w:rsidRDefault="007029A2" w:rsidP="002143F8">
            <w:pPr>
              <w:pStyle w:val="PlainText"/>
              <w:rPr>
                <w:rFonts w:ascii="Calibri" w:hAnsi="Calibri" w:cs="Calibri"/>
                <w:sz w:val="22"/>
                <w:szCs w:val="22"/>
              </w:rPr>
            </w:pPr>
            <w:r w:rsidRPr="002030E6">
              <w:rPr>
                <w:rFonts w:ascii="Calibri" w:hAnsi="Calibri" w:cs="Calibri"/>
                <w:sz w:val="22"/>
                <w:szCs w:val="22"/>
              </w:rPr>
              <w:t xml:space="preserve">Manual removal of placenta:     </w:t>
            </w:r>
          </w:p>
          <w:p w14:paraId="3CDAD417" w14:textId="77777777" w:rsidR="007029A2" w:rsidRPr="002030E6" w:rsidRDefault="007029A2" w:rsidP="002143F8">
            <w:pPr>
              <w:pStyle w:val="PlainText"/>
              <w:rPr>
                <w:rFonts w:ascii="Calibri" w:hAnsi="Calibri" w:cs="Calibri"/>
                <w:sz w:val="22"/>
                <w:szCs w:val="22"/>
              </w:rPr>
            </w:pPr>
          </w:p>
        </w:tc>
        <w:tc>
          <w:tcPr>
            <w:tcW w:w="1134" w:type="dxa"/>
            <w:gridSpan w:val="2"/>
            <w:shd w:val="clear" w:color="auto" w:fill="auto"/>
          </w:tcPr>
          <w:p w14:paraId="320746AE" w14:textId="77777777" w:rsidR="007029A2" w:rsidRPr="002030E6" w:rsidRDefault="007029A2" w:rsidP="002143F8">
            <w:pPr>
              <w:pStyle w:val="PlainText"/>
              <w:rPr>
                <w:rFonts w:ascii="Calibri" w:hAnsi="Calibri" w:cs="Calibri"/>
                <w:sz w:val="22"/>
                <w:szCs w:val="22"/>
              </w:rPr>
            </w:pPr>
          </w:p>
        </w:tc>
        <w:tc>
          <w:tcPr>
            <w:tcW w:w="3969" w:type="dxa"/>
            <w:shd w:val="clear" w:color="auto" w:fill="auto"/>
          </w:tcPr>
          <w:p w14:paraId="5C2F5042" w14:textId="77777777" w:rsidR="007029A2" w:rsidRPr="002030E6" w:rsidRDefault="007029A2" w:rsidP="002143F8">
            <w:pPr>
              <w:pStyle w:val="PlainText"/>
              <w:rPr>
                <w:rFonts w:ascii="Calibri" w:hAnsi="Calibri" w:cs="Calibri"/>
                <w:sz w:val="22"/>
                <w:szCs w:val="22"/>
              </w:rPr>
            </w:pPr>
            <w:r w:rsidRPr="002030E6">
              <w:rPr>
                <w:rFonts w:ascii="Calibri" w:hAnsi="Calibri" w:cs="Calibri"/>
                <w:sz w:val="22"/>
                <w:szCs w:val="22"/>
              </w:rPr>
              <w:t xml:space="preserve">Diagnostic laparoscopy:  </w:t>
            </w:r>
          </w:p>
          <w:p w14:paraId="1E26E605" w14:textId="77777777" w:rsidR="007029A2" w:rsidRPr="002030E6" w:rsidRDefault="007029A2" w:rsidP="002143F8">
            <w:pPr>
              <w:pStyle w:val="PlainText"/>
              <w:rPr>
                <w:rFonts w:ascii="Calibri" w:hAnsi="Calibri" w:cs="Calibri"/>
                <w:sz w:val="22"/>
                <w:szCs w:val="22"/>
              </w:rPr>
            </w:pPr>
          </w:p>
        </w:tc>
        <w:tc>
          <w:tcPr>
            <w:tcW w:w="992" w:type="dxa"/>
            <w:shd w:val="clear" w:color="auto" w:fill="auto"/>
          </w:tcPr>
          <w:p w14:paraId="555312D3" w14:textId="77777777" w:rsidR="007029A2" w:rsidRPr="002030E6" w:rsidRDefault="007029A2" w:rsidP="002143F8">
            <w:pPr>
              <w:pStyle w:val="PlainText"/>
              <w:rPr>
                <w:rFonts w:ascii="Calibri" w:hAnsi="Calibri" w:cs="Calibri"/>
                <w:sz w:val="22"/>
                <w:szCs w:val="22"/>
              </w:rPr>
            </w:pPr>
          </w:p>
        </w:tc>
      </w:tr>
      <w:tr w:rsidR="007029A2" w:rsidRPr="00D96C81" w14:paraId="1F2728B8" w14:textId="77777777" w:rsidTr="00595ACC">
        <w:trPr>
          <w:trHeight w:val="637"/>
        </w:trPr>
        <w:tc>
          <w:tcPr>
            <w:tcW w:w="4106" w:type="dxa"/>
            <w:gridSpan w:val="3"/>
            <w:shd w:val="clear" w:color="auto" w:fill="auto"/>
          </w:tcPr>
          <w:p w14:paraId="5646BA2D" w14:textId="0E94F42D" w:rsidR="007029A2" w:rsidRPr="002030E6" w:rsidRDefault="00D04828" w:rsidP="002143F8">
            <w:pPr>
              <w:pStyle w:val="PlainText"/>
              <w:rPr>
                <w:rFonts w:ascii="Calibri" w:hAnsi="Calibri" w:cs="Calibri"/>
                <w:sz w:val="22"/>
                <w:szCs w:val="22"/>
              </w:rPr>
            </w:pPr>
            <w:r>
              <w:rPr>
                <w:rFonts w:ascii="Calibri" w:hAnsi="Calibri" w:cs="Calibri"/>
                <w:sz w:val="22"/>
                <w:szCs w:val="22"/>
              </w:rPr>
              <w:t>Surgical management of miscarriage</w:t>
            </w:r>
            <w:r w:rsidR="007029A2" w:rsidRPr="002030E6">
              <w:rPr>
                <w:rFonts w:ascii="Calibri" w:hAnsi="Calibri" w:cs="Calibri"/>
                <w:sz w:val="22"/>
                <w:szCs w:val="22"/>
              </w:rPr>
              <w:t>:</w:t>
            </w:r>
          </w:p>
        </w:tc>
        <w:tc>
          <w:tcPr>
            <w:tcW w:w="1134" w:type="dxa"/>
            <w:gridSpan w:val="2"/>
            <w:shd w:val="clear" w:color="auto" w:fill="auto"/>
          </w:tcPr>
          <w:p w14:paraId="72612996" w14:textId="77777777" w:rsidR="007029A2" w:rsidRPr="002030E6" w:rsidRDefault="007029A2" w:rsidP="002143F8">
            <w:pPr>
              <w:pStyle w:val="PlainText"/>
              <w:rPr>
                <w:rFonts w:ascii="Calibri" w:hAnsi="Calibri" w:cs="Calibri"/>
                <w:sz w:val="22"/>
                <w:szCs w:val="22"/>
              </w:rPr>
            </w:pPr>
          </w:p>
        </w:tc>
        <w:tc>
          <w:tcPr>
            <w:tcW w:w="3969" w:type="dxa"/>
            <w:shd w:val="clear" w:color="auto" w:fill="auto"/>
          </w:tcPr>
          <w:p w14:paraId="57E0CD96" w14:textId="52F7B184" w:rsidR="007029A2" w:rsidRPr="002030E6" w:rsidRDefault="007029A2" w:rsidP="002143F8">
            <w:pPr>
              <w:pStyle w:val="PlainText"/>
              <w:rPr>
                <w:rFonts w:ascii="Calibri" w:hAnsi="Calibri" w:cs="Calibri"/>
                <w:sz w:val="22"/>
                <w:szCs w:val="22"/>
              </w:rPr>
            </w:pPr>
            <w:r w:rsidRPr="002030E6">
              <w:rPr>
                <w:rFonts w:ascii="Calibri" w:hAnsi="Calibri" w:cs="Calibri"/>
                <w:sz w:val="22"/>
                <w:szCs w:val="22"/>
              </w:rPr>
              <w:t xml:space="preserve">Surgical management of ectopic pregnancy (laparotomy): </w:t>
            </w:r>
          </w:p>
        </w:tc>
        <w:tc>
          <w:tcPr>
            <w:tcW w:w="992" w:type="dxa"/>
            <w:shd w:val="clear" w:color="auto" w:fill="auto"/>
          </w:tcPr>
          <w:p w14:paraId="663BCCA8" w14:textId="77777777" w:rsidR="007029A2" w:rsidRPr="002030E6" w:rsidRDefault="007029A2" w:rsidP="002143F8">
            <w:pPr>
              <w:pStyle w:val="PlainText"/>
              <w:rPr>
                <w:rFonts w:ascii="Calibri" w:hAnsi="Calibri" w:cs="Calibri"/>
                <w:sz w:val="22"/>
                <w:szCs w:val="22"/>
              </w:rPr>
            </w:pPr>
          </w:p>
        </w:tc>
      </w:tr>
      <w:tr w:rsidR="007029A2" w:rsidRPr="00D96C81" w14:paraId="012F8AB4" w14:textId="77777777" w:rsidTr="002325E4">
        <w:trPr>
          <w:trHeight w:val="629"/>
        </w:trPr>
        <w:tc>
          <w:tcPr>
            <w:tcW w:w="4106" w:type="dxa"/>
            <w:gridSpan w:val="3"/>
            <w:shd w:val="clear" w:color="auto" w:fill="auto"/>
          </w:tcPr>
          <w:p w14:paraId="2922D470" w14:textId="46EBB585" w:rsidR="007029A2" w:rsidRPr="002325E4" w:rsidRDefault="007029A2" w:rsidP="002143F8">
            <w:pPr>
              <w:pStyle w:val="PlainText"/>
              <w:rPr>
                <w:rFonts w:ascii="Calibri" w:hAnsi="Calibri" w:cs="Calibri"/>
                <w:color w:val="FF0066"/>
                <w:sz w:val="22"/>
                <w:szCs w:val="22"/>
              </w:rPr>
            </w:pPr>
            <w:proofErr w:type="spellStart"/>
            <w:r w:rsidRPr="002030E6">
              <w:rPr>
                <w:rFonts w:ascii="Calibri" w:hAnsi="Calibri" w:cs="Calibri"/>
                <w:sz w:val="22"/>
                <w:szCs w:val="22"/>
              </w:rPr>
              <w:t>Ventouse</w:t>
            </w:r>
            <w:proofErr w:type="spellEnd"/>
            <w:r w:rsidRPr="002030E6">
              <w:rPr>
                <w:rFonts w:ascii="Calibri" w:hAnsi="Calibri" w:cs="Calibri"/>
                <w:sz w:val="22"/>
                <w:szCs w:val="22"/>
              </w:rPr>
              <w:t xml:space="preserve"> or forceps delivery (</w:t>
            </w:r>
            <w:proofErr w:type="spellStart"/>
            <w:r w:rsidRPr="002030E6">
              <w:rPr>
                <w:rFonts w:ascii="Calibri" w:hAnsi="Calibri" w:cs="Calibri"/>
                <w:sz w:val="22"/>
                <w:szCs w:val="22"/>
              </w:rPr>
              <w:t>non rotational</w:t>
            </w:r>
            <w:proofErr w:type="spellEnd"/>
            <w:r w:rsidRPr="002030E6">
              <w:rPr>
                <w:rFonts w:ascii="Calibri" w:hAnsi="Calibri" w:cs="Calibri"/>
                <w:sz w:val="22"/>
                <w:szCs w:val="22"/>
              </w:rPr>
              <w:t>):</w:t>
            </w:r>
          </w:p>
        </w:tc>
        <w:tc>
          <w:tcPr>
            <w:tcW w:w="1134" w:type="dxa"/>
            <w:gridSpan w:val="2"/>
            <w:shd w:val="clear" w:color="auto" w:fill="auto"/>
          </w:tcPr>
          <w:p w14:paraId="383C91C6" w14:textId="77777777" w:rsidR="007029A2" w:rsidRPr="002030E6" w:rsidRDefault="007029A2" w:rsidP="002143F8">
            <w:pPr>
              <w:pStyle w:val="PlainText"/>
              <w:rPr>
                <w:rFonts w:ascii="Calibri" w:hAnsi="Calibri" w:cs="Calibri"/>
                <w:sz w:val="22"/>
                <w:szCs w:val="22"/>
              </w:rPr>
            </w:pPr>
          </w:p>
        </w:tc>
        <w:tc>
          <w:tcPr>
            <w:tcW w:w="3969" w:type="dxa"/>
            <w:shd w:val="clear" w:color="auto" w:fill="auto"/>
          </w:tcPr>
          <w:p w14:paraId="53ED6428" w14:textId="21F30112" w:rsidR="007029A2" w:rsidRPr="002030E6" w:rsidRDefault="007029A2" w:rsidP="002143F8">
            <w:pPr>
              <w:pStyle w:val="PlainText"/>
              <w:rPr>
                <w:rFonts w:ascii="Calibri" w:hAnsi="Calibri" w:cs="Calibri"/>
                <w:sz w:val="22"/>
                <w:szCs w:val="22"/>
              </w:rPr>
            </w:pPr>
            <w:r w:rsidRPr="002030E6">
              <w:rPr>
                <w:rFonts w:ascii="Calibri" w:hAnsi="Calibri" w:cs="Calibri"/>
                <w:sz w:val="22"/>
                <w:szCs w:val="22"/>
              </w:rPr>
              <w:t xml:space="preserve">Repair of third- and fourth-degree vaginal tears:  </w:t>
            </w:r>
          </w:p>
        </w:tc>
        <w:tc>
          <w:tcPr>
            <w:tcW w:w="992" w:type="dxa"/>
            <w:shd w:val="clear" w:color="auto" w:fill="auto"/>
          </w:tcPr>
          <w:p w14:paraId="55282C12" w14:textId="77777777" w:rsidR="007029A2" w:rsidRPr="002030E6" w:rsidRDefault="007029A2" w:rsidP="002143F8">
            <w:pPr>
              <w:pStyle w:val="PlainText"/>
              <w:rPr>
                <w:rFonts w:ascii="Calibri" w:hAnsi="Calibri" w:cs="Calibri"/>
                <w:sz w:val="22"/>
                <w:szCs w:val="22"/>
              </w:rPr>
            </w:pPr>
          </w:p>
        </w:tc>
      </w:tr>
      <w:tr w:rsidR="007029A2" w:rsidRPr="00180C29" w14:paraId="29698839" w14:textId="77777777" w:rsidTr="002325E4">
        <w:trPr>
          <w:trHeight w:val="629"/>
        </w:trPr>
        <w:tc>
          <w:tcPr>
            <w:tcW w:w="4106" w:type="dxa"/>
            <w:gridSpan w:val="3"/>
            <w:shd w:val="clear" w:color="auto" w:fill="auto"/>
          </w:tcPr>
          <w:p w14:paraId="5BBC10A5" w14:textId="14C7596A" w:rsidR="007029A2" w:rsidRPr="00180C29" w:rsidRDefault="007029A2" w:rsidP="002143F8">
            <w:pPr>
              <w:pStyle w:val="PlainText"/>
              <w:rPr>
                <w:rFonts w:ascii="Calibri" w:hAnsi="Calibri" w:cs="Calibri"/>
                <w:sz w:val="22"/>
                <w:szCs w:val="22"/>
              </w:rPr>
            </w:pPr>
            <w:r w:rsidRPr="00180C29">
              <w:rPr>
                <w:rFonts w:ascii="Calibri" w:hAnsi="Calibri" w:cs="Calibri"/>
                <w:sz w:val="22"/>
                <w:szCs w:val="22"/>
              </w:rPr>
              <w:t>Repair of episiotomy and 2</w:t>
            </w:r>
            <w:r w:rsidRPr="00180C29">
              <w:rPr>
                <w:rFonts w:ascii="Calibri" w:hAnsi="Calibri" w:cs="Calibri"/>
                <w:sz w:val="22"/>
                <w:szCs w:val="22"/>
                <w:vertAlign w:val="superscript"/>
              </w:rPr>
              <w:t>nd</w:t>
            </w:r>
            <w:r w:rsidRPr="00180C29">
              <w:rPr>
                <w:rFonts w:ascii="Calibri" w:hAnsi="Calibri" w:cs="Calibri"/>
                <w:sz w:val="22"/>
                <w:szCs w:val="22"/>
              </w:rPr>
              <w:t xml:space="preserve"> perineal tears</w:t>
            </w:r>
            <w:r w:rsidR="002325E4">
              <w:rPr>
                <w:rFonts w:ascii="Calibri" w:hAnsi="Calibri" w:cs="Calibri"/>
                <w:sz w:val="22"/>
                <w:szCs w:val="22"/>
              </w:rPr>
              <w:t>:</w:t>
            </w:r>
            <w:r w:rsidRPr="00180C29">
              <w:rPr>
                <w:rFonts w:ascii="Calibri" w:hAnsi="Calibri" w:cs="Calibri"/>
                <w:sz w:val="22"/>
                <w:szCs w:val="22"/>
              </w:rPr>
              <w:t xml:space="preserve">    </w:t>
            </w:r>
          </w:p>
        </w:tc>
        <w:tc>
          <w:tcPr>
            <w:tcW w:w="1134" w:type="dxa"/>
            <w:gridSpan w:val="2"/>
            <w:shd w:val="clear" w:color="auto" w:fill="auto"/>
          </w:tcPr>
          <w:p w14:paraId="58D76F48" w14:textId="77777777" w:rsidR="007029A2" w:rsidRPr="00180C29" w:rsidRDefault="007029A2" w:rsidP="002143F8">
            <w:pPr>
              <w:pStyle w:val="PlainText"/>
              <w:rPr>
                <w:rFonts w:ascii="Calibri" w:hAnsi="Calibri" w:cs="Calibri"/>
                <w:sz w:val="22"/>
                <w:szCs w:val="22"/>
              </w:rPr>
            </w:pPr>
          </w:p>
        </w:tc>
        <w:tc>
          <w:tcPr>
            <w:tcW w:w="3969" w:type="dxa"/>
            <w:shd w:val="clear" w:color="auto" w:fill="auto"/>
          </w:tcPr>
          <w:p w14:paraId="150E7B0F" w14:textId="4A752B44" w:rsidR="00262063" w:rsidRPr="00180C29" w:rsidRDefault="002325E4" w:rsidP="002143F8">
            <w:pPr>
              <w:pStyle w:val="PlainText"/>
              <w:rPr>
                <w:rFonts w:ascii="Calibri" w:hAnsi="Calibri" w:cs="Calibri"/>
                <w:sz w:val="22"/>
                <w:szCs w:val="22"/>
              </w:rPr>
            </w:pPr>
            <w:r w:rsidRPr="00180C29">
              <w:rPr>
                <w:rFonts w:ascii="Calibri" w:hAnsi="Calibri" w:cs="Calibri"/>
                <w:bCs/>
                <w:sz w:val="22"/>
                <w:szCs w:val="22"/>
              </w:rPr>
              <w:t>Insertion of Intrauterine contraceptive device</w:t>
            </w:r>
            <w:r>
              <w:rPr>
                <w:rFonts w:ascii="Calibri" w:hAnsi="Calibri" w:cs="Calibri"/>
                <w:bCs/>
                <w:sz w:val="22"/>
                <w:szCs w:val="22"/>
              </w:rPr>
              <w:t>:</w:t>
            </w:r>
          </w:p>
        </w:tc>
        <w:tc>
          <w:tcPr>
            <w:tcW w:w="992" w:type="dxa"/>
            <w:shd w:val="clear" w:color="auto" w:fill="auto"/>
          </w:tcPr>
          <w:p w14:paraId="6793BA93" w14:textId="77777777" w:rsidR="007029A2" w:rsidRPr="00180C29" w:rsidRDefault="007029A2" w:rsidP="002143F8">
            <w:pPr>
              <w:pStyle w:val="PlainText"/>
              <w:rPr>
                <w:rFonts w:ascii="Calibri" w:hAnsi="Calibri" w:cs="Calibri"/>
                <w:sz w:val="22"/>
                <w:szCs w:val="22"/>
              </w:rPr>
            </w:pPr>
          </w:p>
        </w:tc>
      </w:tr>
      <w:tr w:rsidR="007029A2" w:rsidRPr="00180C29" w14:paraId="1DFABD82" w14:textId="77777777" w:rsidTr="002325E4">
        <w:trPr>
          <w:trHeight w:val="208"/>
        </w:trPr>
        <w:tc>
          <w:tcPr>
            <w:tcW w:w="4106" w:type="dxa"/>
            <w:gridSpan w:val="3"/>
            <w:shd w:val="clear" w:color="auto" w:fill="auto"/>
          </w:tcPr>
          <w:p w14:paraId="4E1BF0E8" w14:textId="77777777" w:rsidR="007029A2" w:rsidRPr="00180C29" w:rsidRDefault="007029A2" w:rsidP="002143F8">
            <w:pPr>
              <w:pStyle w:val="PlainText"/>
              <w:rPr>
                <w:rFonts w:ascii="Calibri" w:hAnsi="Calibri" w:cs="Calibri"/>
                <w:bCs/>
                <w:sz w:val="22"/>
                <w:szCs w:val="22"/>
              </w:rPr>
            </w:pPr>
            <w:r w:rsidRPr="00180C29">
              <w:rPr>
                <w:rFonts w:ascii="Calibri" w:hAnsi="Calibri" w:cs="Calibri"/>
                <w:bCs/>
                <w:sz w:val="22"/>
                <w:szCs w:val="22"/>
              </w:rPr>
              <w:t>Endometrial biopsy:</w:t>
            </w:r>
          </w:p>
        </w:tc>
        <w:tc>
          <w:tcPr>
            <w:tcW w:w="1134" w:type="dxa"/>
            <w:gridSpan w:val="2"/>
            <w:shd w:val="clear" w:color="auto" w:fill="auto"/>
          </w:tcPr>
          <w:p w14:paraId="20F5E114" w14:textId="77777777" w:rsidR="007029A2" w:rsidRPr="00180C29" w:rsidRDefault="007029A2" w:rsidP="002143F8">
            <w:pPr>
              <w:pStyle w:val="PlainText"/>
              <w:rPr>
                <w:rFonts w:ascii="Calibri" w:hAnsi="Calibri" w:cs="Calibri"/>
                <w:bCs/>
                <w:sz w:val="22"/>
                <w:szCs w:val="22"/>
              </w:rPr>
            </w:pPr>
          </w:p>
        </w:tc>
        <w:tc>
          <w:tcPr>
            <w:tcW w:w="3969" w:type="dxa"/>
            <w:shd w:val="clear" w:color="auto" w:fill="auto"/>
          </w:tcPr>
          <w:p w14:paraId="13C88C38" w14:textId="77777777" w:rsidR="007029A2" w:rsidRPr="00180C29" w:rsidRDefault="007029A2" w:rsidP="002143F8">
            <w:pPr>
              <w:pStyle w:val="PlainText"/>
              <w:rPr>
                <w:rFonts w:ascii="Calibri" w:hAnsi="Calibri" w:cs="Calibri"/>
                <w:bCs/>
                <w:sz w:val="22"/>
                <w:szCs w:val="22"/>
              </w:rPr>
            </w:pPr>
            <w:r w:rsidRPr="00180C29">
              <w:rPr>
                <w:rFonts w:ascii="Calibri" w:hAnsi="Calibri" w:cs="Calibri"/>
                <w:bCs/>
                <w:sz w:val="22"/>
                <w:szCs w:val="22"/>
              </w:rPr>
              <w:t>Obtaining cervical cytology:</w:t>
            </w:r>
          </w:p>
        </w:tc>
        <w:tc>
          <w:tcPr>
            <w:tcW w:w="992" w:type="dxa"/>
            <w:shd w:val="clear" w:color="auto" w:fill="auto"/>
          </w:tcPr>
          <w:p w14:paraId="0FB7EC8E" w14:textId="77777777" w:rsidR="007029A2" w:rsidRPr="00180C29" w:rsidRDefault="007029A2" w:rsidP="002143F8">
            <w:pPr>
              <w:pStyle w:val="PlainText"/>
              <w:rPr>
                <w:rFonts w:ascii="Calibri" w:hAnsi="Calibri" w:cs="Calibri"/>
                <w:sz w:val="22"/>
                <w:szCs w:val="22"/>
              </w:rPr>
            </w:pPr>
          </w:p>
        </w:tc>
      </w:tr>
    </w:tbl>
    <w:p w14:paraId="3744E75D" w14:textId="3566D0EC" w:rsidR="007029A2" w:rsidRDefault="007029A2" w:rsidP="007029A2">
      <w:pPr>
        <w:pStyle w:val="PlainText"/>
        <w:rPr>
          <w:rFonts w:ascii="Calibri" w:hAnsi="Calibri"/>
          <w:i/>
          <w:sz w:val="22"/>
          <w:szCs w:val="22"/>
        </w:rPr>
      </w:pPr>
    </w:p>
    <w:p w14:paraId="0E49F475" w14:textId="77777777" w:rsidR="000B4C32" w:rsidRDefault="000B4C32" w:rsidP="007029A2">
      <w:pPr>
        <w:pStyle w:val="PlainText"/>
        <w:rPr>
          <w:rFonts w:ascii="Calibri" w:hAnsi="Calibri"/>
          <w:b/>
          <w:sz w:val="22"/>
          <w:szCs w:val="22"/>
        </w:rPr>
      </w:pPr>
    </w:p>
    <w:p w14:paraId="0A3107C2" w14:textId="77777777" w:rsidR="000B4C32" w:rsidRDefault="000B4C32" w:rsidP="007029A2">
      <w:pPr>
        <w:pStyle w:val="PlainText"/>
        <w:rPr>
          <w:rFonts w:ascii="Calibri" w:hAnsi="Calibri"/>
          <w:b/>
          <w:sz w:val="22"/>
          <w:szCs w:val="22"/>
        </w:rPr>
      </w:pPr>
    </w:p>
    <w:p w14:paraId="0A20D517" w14:textId="77777777" w:rsidR="000B4C32" w:rsidRDefault="000B4C32" w:rsidP="007029A2">
      <w:pPr>
        <w:pStyle w:val="PlainText"/>
        <w:rPr>
          <w:rFonts w:ascii="Calibri" w:hAnsi="Calibri"/>
          <w:b/>
          <w:sz w:val="22"/>
          <w:szCs w:val="22"/>
        </w:rPr>
      </w:pPr>
    </w:p>
    <w:p w14:paraId="220ED548" w14:textId="77777777" w:rsidR="000B4C32" w:rsidRDefault="000B4C32" w:rsidP="007029A2">
      <w:pPr>
        <w:pStyle w:val="PlainText"/>
        <w:rPr>
          <w:rFonts w:ascii="Calibri" w:hAnsi="Calibri"/>
          <w:b/>
          <w:sz w:val="22"/>
          <w:szCs w:val="22"/>
        </w:rPr>
      </w:pPr>
    </w:p>
    <w:p w14:paraId="33D8A2DE" w14:textId="00DE862C" w:rsidR="00BC0979" w:rsidRPr="00351BCB" w:rsidRDefault="00BC0979" w:rsidP="007029A2">
      <w:pPr>
        <w:pStyle w:val="PlainText"/>
        <w:rPr>
          <w:rFonts w:ascii="Calibri" w:hAnsi="Calibri"/>
          <w:b/>
          <w:sz w:val="22"/>
          <w:szCs w:val="22"/>
        </w:rPr>
      </w:pPr>
      <w:r w:rsidRPr="00351BCB">
        <w:rPr>
          <w:rFonts w:ascii="Calibri" w:hAnsi="Calibri"/>
          <w:b/>
          <w:sz w:val="22"/>
          <w:szCs w:val="22"/>
        </w:rPr>
        <w:lastRenderedPageBreak/>
        <w:t>Evidence of courses</w:t>
      </w:r>
    </w:p>
    <w:p w14:paraId="4FD46FBE" w14:textId="2588AC7A" w:rsidR="00BC0979" w:rsidRDefault="00BC0979" w:rsidP="007029A2">
      <w:pPr>
        <w:pStyle w:val="PlainText"/>
        <w:rPr>
          <w:rFonts w:ascii="Calibri" w:hAnsi="Calibri"/>
          <w: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29"/>
      </w:tblGrid>
      <w:tr w:rsidR="000B4C32" w:rsidRPr="00180C29" w14:paraId="299601A9" w14:textId="77777777" w:rsidTr="00EF2D27">
        <w:trPr>
          <w:trHeight w:val="298"/>
        </w:trPr>
        <w:tc>
          <w:tcPr>
            <w:tcW w:w="10201" w:type="dxa"/>
            <w:gridSpan w:val="2"/>
            <w:shd w:val="clear" w:color="auto" w:fill="auto"/>
          </w:tcPr>
          <w:p w14:paraId="747E3A78" w14:textId="0418F7DF" w:rsidR="000B4C32" w:rsidRPr="009F472D" w:rsidRDefault="000B4C32" w:rsidP="008902F0">
            <w:pPr>
              <w:pStyle w:val="PlainText"/>
              <w:rPr>
                <w:rFonts w:ascii="Calibri" w:hAnsi="Calibri" w:cs="Calibri"/>
                <w:b/>
                <w:sz w:val="22"/>
                <w:szCs w:val="22"/>
              </w:rPr>
            </w:pPr>
            <w:r w:rsidRPr="009F472D">
              <w:rPr>
                <w:rFonts w:ascii="Calibri" w:hAnsi="Calibri" w:cs="Calibri"/>
                <w:b/>
                <w:sz w:val="22"/>
                <w:szCs w:val="22"/>
              </w:rPr>
              <w:t>Adult resuscitation*</w:t>
            </w:r>
          </w:p>
        </w:tc>
      </w:tr>
      <w:tr w:rsidR="00BC0979" w:rsidRPr="00180C29" w14:paraId="591BEEE1" w14:textId="77777777" w:rsidTr="000B4C32">
        <w:trPr>
          <w:trHeight w:val="538"/>
        </w:trPr>
        <w:tc>
          <w:tcPr>
            <w:tcW w:w="2972" w:type="dxa"/>
            <w:shd w:val="clear" w:color="auto" w:fill="auto"/>
          </w:tcPr>
          <w:p w14:paraId="66F10435" w14:textId="641F1289" w:rsidR="00351BCB" w:rsidRDefault="00C50D9B" w:rsidP="008902F0">
            <w:pPr>
              <w:pStyle w:val="PlainText"/>
              <w:rPr>
                <w:rFonts w:ascii="Calibri" w:hAnsi="Calibri" w:cs="Calibri"/>
                <w:sz w:val="22"/>
                <w:szCs w:val="22"/>
              </w:rPr>
            </w:pPr>
            <w:r>
              <w:rPr>
                <w:rFonts w:ascii="Calibri" w:hAnsi="Calibri" w:cs="Calibri"/>
                <w:sz w:val="22"/>
                <w:szCs w:val="22"/>
              </w:rPr>
              <w:t>Title of the c</w:t>
            </w:r>
            <w:r w:rsidR="00BC0979" w:rsidRPr="00180C29">
              <w:rPr>
                <w:rFonts w:ascii="Calibri" w:hAnsi="Calibri" w:cs="Calibri"/>
                <w:sz w:val="22"/>
                <w:szCs w:val="22"/>
              </w:rPr>
              <w:t>ourse</w:t>
            </w:r>
            <w:r w:rsidR="00351BCB">
              <w:rPr>
                <w:rFonts w:ascii="Calibri" w:hAnsi="Calibri" w:cs="Calibri"/>
                <w:sz w:val="22"/>
                <w:szCs w:val="22"/>
              </w:rPr>
              <w:t xml:space="preserve"> completed: </w:t>
            </w:r>
          </w:p>
          <w:p w14:paraId="17170024" w14:textId="37B09C45" w:rsidR="00C50D9B" w:rsidRDefault="00C50D9B" w:rsidP="008902F0">
            <w:pPr>
              <w:pStyle w:val="PlainText"/>
              <w:rPr>
                <w:rFonts w:ascii="Calibri" w:hAnsi="Calibri" w:cs="Calibri"/>
                <w:sz w:val="22"/>
                <w:szCs w:val="22"/>
              </w:rPr>
            </w:pPr>
            <w:r>
              <w:rPr>
                <w:rFonts w:ascii="Calibri" w:hAnsi="Calibri" w:cs="Calibri"/>
                <w:sz w:val="22"/>
                <w:szCs w:val="22"/>
              </w:rPr>
              <w:t>Venue:</w:t>
            </w:r>
          </w:p>
          <w:p w14:paraId="09466C25" w14:textId="16EDAD09" w:rsidR="00BC0979" w:rsidRPr="00180C29" w:rsidRDefault="00351BCB" w:rsidP="00351BCB">
            <w:pPr>
              <w:pStyle w:val="PlainText"/>
              <w:rPr>
                <w:rFonts w:ascii="Calibri" w:hAnsi="Calibri" w:cs="Calibri"/>
                <w:sz w:val="22"/>
                <w:szCs w:val="22"/>
              </w:rPr>
            </w:pPr>
            <w:r>
              <w:rPr>
                <w:rFonts w:ascii="Calibri" w:hAnsi="Calibri" w:cs="Calibri"/>
                <w:sz w:val="22"/>
                <w:szCs w:val="22"/>
              </w:rPr>
              <w:t>Y</w:t>
            </w:r>
            <w:r w:rsidR="00BC0979">
              <w:rPr>
                <w:rFonts w:ascii="Calibri" w:hAnsi="Calibri" w:cs="Calibri"/>
                <w:sz w:val="22"/>
                <w:szCs w:val="22"/>
              </w:rPr>
              <w:t>ear</w:t>
            </w:r>
            <w:r w:rsidR="00BC0979" w:rsidRPr="00180C29">
              <w:rPr>
                <w:rFonts w:ascii="Calibri" w:hAnsi="Calibri" w:cs="Calibri"/>
                <w:sz w:val="22"/>
                <w:szCs w:val="22"/>
              </w:rPr>
              <w:t>:</w:t>
            </w:r>
          </w:p>
        </w:tc>
        <w:tc>
          <w:tcPr>
            <w:tcW w:w="7229" w:type="dxa"/>
            <w:shd w:val="clear" w:color="auto" w:fill="auto"/>
          </w:tcPr>
          <w:p w14:paraId="6DAF7BBD" w14:textId="77777777" w:rsidR="00BC0979" w:rsidRPr="00180C29" w:rsidRDefault="00BC0979" w:rsidP="008902F0">
            <w:pPr>
              <w:pStyle w:val="PlainText"/>
              <w:rPr>
                <w:rFonts w:ascii="Calibri" w:hAnsi="Calibri" w:cs="Calibri"/>
                <w:sz w:val="22"/>
                <w:szCs w:val="22"/>
              </w:rPr>
            </w:pPr>
          </w:p>
        </w:tc>
      </w:tr>
      <w:tr w:rsidR="000B4C32" w:rsidRPr="00180C29" w14:paraId="268B17EF" w14:textId="77777777" w:rsidTr="00EF2D27">
        <w:trPr>
          <w:trHeight w:val="313"/>
        </w:trPr>
        <w:tc>
          <w:tcPr>
            <w:tcW w:w="10201" w:type="dxa"/>
            <w:gridSpan w:val="2"/>
            <w:shd w:val="clear" w:color="auto" w:fill="auto"/>
          </w:tcPr>
          <w:p w14:paraId="786A7157" w14:textId="11C46B49" w:rsidR="000B4C32" w:rsidRPr="009F472D" w:rsidRDefault="000B4C32" w:rsidP="008902F0">
            <w:pPr>
              <w:pStyle w:val="PlainText"/>
              <w:rPr>
                <w:rFonts w:ascii="Calibri" w:hAnsi="Calibri" w:cs="Calibri"/>
                <w:b/>
                <w:sz w:val="22"/>
                <w:szCs w:val="22"/>
              </w:rPr>
            </w:pPr>
            <w:r w:rsidRPr="009F472D">
              <w:rPr>
                <w:rFonts w:ascii="Calibri" w:hAnsi="Calibri" w:cs="Calibri"/>
                <w:b/>
                <w:sz w:val="22"/>
                <w:szCs w:val="22"/>
              </w:rPr>
              <w:t>Experience of CTG fetal monitoring*</w:t>
            </w:r>
          </w:p>
        </w:tc>
      </w:tr>
      <w:tr w:rsidR="00BC0979" w:rsidRPr="00180C29" w14:paraId="59D46B25" w14:textId="77777777" w:rsidTr="000B4C32">
        <w:trPr>
          <w:trHeight w:val="538"/>
        </w:trPr>
        <w:tc>
          <w:tcPr>
            <w:tcW w:w="2972" w:type="dxa"/>
            <w:shd w:val="clear" w:color="auto" w:fill="auto"/>
          </w:tcPr>
          <w:p w14:paraId="45016EB5" w14:textId="5E45852E" w:rsidR="00351BCB" w:rsidRDefault="00C50D9B" w:rsidP="00BC0979">
            <w:pPr>
              <w:pStyle w:val="PlainText"/>
              <w:rPr>
                <w:rFonts w:ascii="Calibri" w:hAnsi="Calibri" w:cs="Calibri"/>
                <w:sz w:val="22"/>
                <w:szCs w:val="22"/>
              </w:rPr>
            </w:pPr>
            <w:r>
              <w:rPr>
                <w:rFonts w:ascii="Calibri" w:hAnsi="Calibri" w:cs="Calibri"/>
                <w:sz w:val="22"/>
                <w:szCs w:val="22"/>
              </w:rPr>
              <w:t>Title of the course completed:</w:t>
            </w:r>
          </w:p>
          <w:p w14:paraId="2C131685" w14:textId="088BF6FA" w:rsidR="00C50D9B" w:rsidRDefault="00C50D9B" w:rsidP="00BC0979">
            <w:pPr>
              <w:pStyle w:val="PlainText"/>
              <w:rPr>
                <w:rFonts w:ascii="Calibri" w:hAnsi="Calibri" w:cs="Calibri"/>
                <w:sz w:val="22"/>
                <w:szCs w:val="22"/>
              </w:rPr>
            </w:pPr>
            <w:r>
              <w:rPr>
                <w:rFonts w:ascii="Calibri" w:hAnsi="Calibri" w:cs="Calibri"/>
                <w:sz w:val="22"/>
                <w:szCs w:val="22"/>
              </w:rPr>
              <w:t>Venue:</w:t>
            </w:r>
          </w:p>
          <w:p w14:paraId="2ECD7900" w14:textId="4695014A" w:rsidR="00BC0979" w:rsidRDefault="00351BCB" w:rsidP="00351BCB">
            <w:pPr>
              <w:pStyle w:val="PlainText"/>
              <w:rPr>
                <w:rFonts w:ascii="Calibri" w:hAnsi="Calibri" w:cs="Calibri"/>
                <w:sz w:val="22"/>
                <w:szCs w:val="22"/>
              </w:rPr>
            </w:pPr>
            <w:r>
              <w:rPr>
                <w:rFonts w:ascii="Calibri" w:hAnsi="Calibri" w:cs="Calibri"/>
                <w:sz w:val="22"/>
                <w:szCs w:val="22"/>
              </w:rPr>
              <w:t>Year</w:t>
            </w:r>
            <w:r w:rsidR="00BC0979" w:rsidRPr="00F2549D">
              <w:rPr>
                <w:rFonts w:ascii="Calibri" w:hAnsi="Calibri" w:cs="Calibri"/>
                <w:sz w:val="22"/>
                <w:szCs w:val="22"/>
              </w:rPr>
              <w:t>:</w:t>
            </w:r>
          </w:p>
        </w:tc>
        <w:tc>
          <w:tcPr>
            <w:tcW w:w="7229" w:type="dxa"/>
            <w:shd w:val="clear" w:color="auto" w:fill="auto"/>
          </w:tcPr>
          <w:p w14:paraId="1BA7C7F3" w14:textId="77777777" w:rsidR="00BC0979" w:rsidRPr="00180C29" w:rsidRDefault="00BC0979" w:rsidP="008902F0">
            <w:pPr>
              <w:pStyle w:val="PlainText"/>
              <w:rPr>
                <w:rFonts w:ascii="Calibri" w:hAnsi="Calibri" w:cs="Calibri"/>
                <w:sz w:val="22"/>
                <w:szCs w:val="22"/>
              </w:rPr>
            </w:pPr>
          </w:p>
        </w:tc>
      </w:tr>
    </w:tbl>
    <w:p w14:paraId="32AB87DA" w14:textId="38B09A23" w:rsidR="00BC0979" w:rsidRPr="00180C29" w:rsidRDefault="00BC0979" w:rsidP="007029A2">
      <w:pPr>
        <w:pStyle w:val="PlainText"/>
        <w:rPr>
          <w:rFonts w:ascii="Calibri" w:hAnsi="Calibri"/>
          <w:i/>
          <w:sz w:val="22"/>
          <w:szCs w:val="22"/>
        </w:rPr>
      </w:pPr>
    </w:p>
    <w:p w14:paraId="696CAB08" w14:textId="2F79DFEF" w:rsidR="007029A2" w:rsidRDefault="007029A2" w:rsidP="007029A2">
      <w:pPr>
        <w:pStyle w:val="PlainText"/>
        <w:rPr>
          <w:rFonts w:ascii="Calibri" w:hAnsi="Calibri"/>
          <w:i/>
          <w:sz w:val="22"/>
          <w:szCs w:val="22"/>
        </w:rPr>
      </w:pPr>
      <w:r w:rsidRPr="00180C29">
        <w:rPr>
          <w:rFonts w:ascii="Calibri" w:hAnsi="Calibri"/>
          <w:i/>
          <w:sz w:val="22"/>
          <w:szCs w:val="22"/>
        </w:rPr>
        <w:t>*</w:t>
      </w:r>
      <w:r w:rsidR="00C50D9B">
        <w:rPr>
          <w:rFonts w:ascii="Calibri" w:hAnsi="Calibri"/>
          <w:i/>
          <w:sz w:val="22"/>
          <w:szCs w:val="22"/>
        </w:rPr>
        <w:t>Y</w:t>
      </w:r>
      <w:r w:rsidRPr="00180C29">
        <w:rPr>
          <w:rFonts w:ascii="Calibri" w:hAnsi="Calibri"/>
          <w:i/>
          <w:sz w:val="22"/>
          <w:szCs w:val="22"/>
        </w:rPr>
        <w:t>ou must include a copy of the certificate of training with your application which must have been completed within the last 2 years. Only in person practical training course will be accepted and not online/remote courses.</w:t>
      </w:r>
    </w:p>
    <w:p w14:paraId="777BE3B9" w14:textId="77777777" w:rsidR="008861E0" w:rsidRDefault="008861E0" w:rsidP="007029A2">
      <w:pPr>
        <w:pStyle w:val="PlainText"/>
        <w:rPr>
          <w:rFonts w:ascii="Calibri" w:hAnsi="Calibri"/>
          <w:i/>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42"/>
        <w:gridCol w:w="142"/>
        <w:gridCol w:w="6833"/>
      </w:tblGrid>
      <w:tr w:rsidR="00867CE4" w:rsidRPr="0041580E" w14:paraId="6A4282E5" w14:textId="77777777" w:rsidTr="00595ACC">
        <w:tc>
          <w:tcPr>
            <w:tcW w:w="10060" w:type="dxa"/>
            <w:gridSpan w:val="4"/>
            <w:shd w:val="clear" w:color="auto" w:fill="auto"/>
          </w:tcPr>
          <w:p w14:paraId="3D8674FA" w14:textId="77777777" w:rsidR="00867CE4" w:rsidRPr="0041580E" w:rsidRDefault="00867CE4" w:rsidP="00867CE4">
            <w:pPr>
              <w:pStyle w:val="NoSpacing"/>
              <w:rPr>
                <w:b/>
                <w:sz w:val="24"/>
                <w:szCs w:val="24"/>
              </w:rPr>
            </w:pPr>
            <w:r w:rsidRPr="0041580E">
              <w:rPr>
                <w:b/>
                <w:sz w:val="24"/>
                <w:szCs w:val="24"/>
              </w:rPr>
              <w:t>Please list any academic achievements:</w:t>
            </w:r>
          </w:p>
        </w:tc>
      </w:tr>
      <w:tr w:rsidR="002D43E6" w14:paraId="037C81CC" w14:textId="77777777" w:rsidTr="00595ACC">
        <w:tc>
          <w:tcPr>
            <w:tcW w:w="10060" w:type="dxa"/>
            <w:gridSpan w:val="4"/>
            <w:shd w:val="clear" w:color="auto" w:fill="auto"/>
          </w:tcPr>
          <w:p w14:paraId="14A4707F" w14:textId="2D3DE72F" w:rsidR="009E5791" w:rsidRPr="0041580E" w:rsidRDefault="002D43E6" w:rsidP="00867CE4">
            <w:pPr>
              <w:rPr>
                <w:color w:val="C10000"/>
              </w:rPr>
            </w:pPr>
            <w:r w:rsidRPr="0041580E">
              <w:rPr>
                <w:i/>
              </w:rPr>
              <w:t xml:space="preserve">Note: Any academic achievements </w:t>
            </w:r>
            <w:r w:rsidRPr="0041580E">
              <w:rPr>
                <w:b/>
                <w:i/>
              </w:rPr>
              <w:t>will require supporting evidence</w:t>
            </w:r>
            <w:r w:rsidRPr="0041580E">
              <w:rPr>
                <w:i/>
              </w:rPr>
              <w:t xml:space="preserve"> attached to the application</w:t>
            </w:r>
            <w:r w:rsidRPr="0041580E">
              <w:rPr>
                <w:i/>
                <w:color w:val="FF0000"/>
              </w:rPr>
              <w:t xml:space="preserve"> </w:t>
            </w:r>
            <w:r w:rsidRPr="0041580E">
              <w:rPr>
                <w:i/>
              </w:rPr>
              <w:t>to be considered as part of your application. Acceptable evidence can include:</w:t>
            </w:r>
            <w:r w:rsidRPr="0041580E">
              <w:rPr>
                <w:color w:val="C10000"/>
              </w:rPr>
              <w:t xml:space="preserve"> </w:t>
            </w:r>
            <w:r w:rsidRPr="0041580E">
              <w:rPr>
                <w:i/>
              </w:rPr>
              <w:t>a copy of published paper or abstract, conference programme, a link to conference website showing program, etc.</w:t>
            </w:r>
            <w:r w:rsidRPr="0041580E">
              <w:t xml:space="preserve"> </w:t>
            </w:r>
          </w:p>
        </w:tc>
      </w:tr>
      <w:tr w:rsidR="007029A2" w14:paraId="6EFB282A" w14:textId="77777777" w:rsidTr="00595ACC">
        <w:tc>
          <w:tcPr>
            <w:tcW w:w="2943" w:type="dxa"/>
            <w:shd w:val="clear" w:color="auto" w:fill="auto"/>
          </w:tcPr>
          <w:p w14:paraId="4A8563C8" w14:textId="77967B45" w:rsidR="007029A2" w:rsidRPr="0041580E" w:rsidRDefault="007029A2" w:rsidP="007029A2">
            <w:pPr>
              <w:pStyle w:val="NoSpacing"/>
              <w:rPr>
                <w:b/>
              </w:rPr>
            </w:pPr>
            <w:r w:rsidRPr="0041580E">
              <w:rPr>
                <w:b/>
              </w:rPr>
              <w:t>Publications</w:t>
            </w:r>
          </w:p>
        </w:tc>
        <w:tc>
          <w:tcPr>
            <w:tcW w:w="7117" w:type="dxa"/>
            <w:gridSpan w:val="3"/>
            <w:shd w:val="clear" w:color="auto" w:fill="auto"/>
          </w:tcPr>
          <w:p w14:paraId="3CB79B96" w14:textId="77777777" w:rsidR="007029A2" w:rsidRDefault="007029A2" w:rsidP="007029A2">
            <w:pPr>
              <w:pStyle w:val="NoSpacing"/>
            </w:pPr>
          </w:p>
          <w:p w14:paraId="2E863DBC" w14:textId="440631F7" w:rsidR="007968B4" w:rsidRPr="002030E6" w:rsidRDefault="007968B4" w:rsidP="007029A2">
            <w:pPr>
              <w:pStyle w:val="NoSpacing"/>
            </w:pPr>
          </w:p>
        </w:tc>
      </w:tr>
      <w:tr w:rsidR="007029A2" w14:paraId="35744E50" w14:textId="77777777" w:rsidTr="00595ACC">
        <w:tc>
          <w:tcPr>
            <w:tcW w:w="2943" w:type="dxa"/>
            <w:shd w:val="clear" w:color="auto" w:fill="auto"/>
          </w:tcPr>
          <w:p w14:paraId="3561EE99" w14:textId="1509FE98" w:rsidR="007029A2" w:rsidRPr="007968B4" w:rsidRDefault="007029A2" w:rsidP="007968B4">
            <w:pPr>
              <w:pStyle w:val="NoSpacing"/>
              <w:rPr>
                <w:b/>
              </w:rPr>
            </w:pPr>
            <w:r w:rsidRPr="0041580E">
              <w:rPr>
                <w:b/>
              </w:rPr>
              <w:t xml:space="preserve">Presentations at </w:t>
            </w:r>
            <w:r>
              <w:rPr>
                <w:b/>
              </w:rPr>
              <w:t>regional or national meetings</w:t>
            </w:r>
          </w:p>
        </w:tc>
        <w:tc>
          <w:tcPr>
            <w:tcW w:w="7117" w:type="dxa"/>
            <w:gridSpan w:val="3"/>
            <w:shd w:val="clear" w:color="auto" w:fill="auto"/>
          </w:tcPr>
          <w:p w14:paraId="0F150BD9" w14:textId="267F505C" w:rsidR="007029A2" w:rsidRPr="007968B4" w:rsidRDefault="007029A2" w:rsidP="007968B4">
            <w:pPr>
              <w:pStyle w:val="NoSpacing"/>
            </w:pPr>
          </w:p>
        </w:tc>
      </w:tr>
      <w:tr w:rsidR="007029A2" w14:paraId="6F13A74C" w14:textId="77777777" w:rsidTr="00595ACC">
        <w:tc>
          <w:tcPr>
            <w:tcW w:w="2943" w:type="dxa"/>
            <w:shd w:val="clear" w:color="auto" w:fill="auto"/>
          </w:tcPr>
          <w:p w14:paraId="2B6C0B5B" w14:textId="09B5BBB6" w:rsidR="007029A2" w:rsidRPr="0041580E" w:rsidRDefault="007029A2" w:rsidP="007029A2">
            <w:pPr>
              <w:pStyle w:val="NoSpacing"/>
              <w:rPr>
                <w:b/>
              </w:rPr>
            </w:pPr>
            <w:r w:rsidRPr="0041580E">
              <w:rPr>
                <w:b/>
              </w:rPr>
              <w:t xml:space="preserve">Presentations at </w:t>
            </w:r>
            <w:r>
              <w:rPr>
                <w:b/>
              </w:rPr>
              <w:t>international meetings</w:t>
            </w:r>
          </w:p>
        </w:tc>
        <w:tc>
          <w:tcPr>
            <w:tcW w:w="7117" w:type="dxa"/>
            <w:gridSpan w:val="3"/>
            <w:shd w:val="clear" w:color="auto" w:fill="auto"/>
          </w:tcPr>
          <w:p w14:paraId="6AFC609F" w14:textId="4E1A0B21" w:rsidR="00D07CED" w:rsidRDefault="00D07CED" w:rsidP="00D07CED">
            <w:pPr>
              <w:pStyle w:val="NoSpacing"/>
            </w:pPr>
          </w:p>
        </w:tc>
      </w:tr>
      <w:tr w:rsidR="002D43E6" w14:paraId="72B88579" w14:textId="77777777" w:rsidTr="00E45D14">
        <w:tc>
          <w:tcPr>
            <w:tcW w:w="10060" w:type="dxa"/>
            <w:gridSpan w:val="4"/>
            <w:shd w:val="clear" w:color="auto" w:fill="auto"/>
          </w:tcPr>
          <w:p w14:paraId="701B6DFB" w14:textId="77777777" w:rsidR="00C25248" w:rsidRDefault="00C25248" w:rsidP="008D5BFA">
            <w:pPr>
              <w:spacing w:after="120"/>
              <w:rPr>
                <w:b/>
                <w:sz w:val="24"/>
                <w:szCs w:val="24"/>
              </w:rPr>
            </w:pPr>
          </w:p>
          <w:p w14:paraId="22BAC106" w14:textId="2DA6B932" w:rsidR="008D5BFA" w:rsidRDefault="008D5BFA" w:rsidP="008D5BFA">
            <w:pPr>
              <w:spacing w:after="120"/>
              <w:rPr>
                <w:b/>
                <w:sz w:val="24"/>
                <w:szCs w:val="24"/>
              </w:rPr>
            </w:pPr>
            <w:r>
              <w:rPr>
                <w:b/>
                <w:sz w:val="24"/>
                <w:szCs w:val="24"/>
              </w:rPr>
              <w:t>SECTION 6: Free text questions</w:t>
            </w:r>
          </w:p>
          <w:p w14:paraId="6B493664" w14:textId="08D677E6" w:rsidR="002D43E6" w:rsidRPr="008D5BFA" w:rsidRDefault="008D5BFA" w:rsidP="008D5BFA">
            <w:pPr>
              <w:rPr>
                <w:b/>
                <w:szCs w:val="24"/>
              </w:rPr>
            </w:pPr>
            <w:r w:rsidRPr="008D5BFA">
              <w:rPr>
                <w:b/>
                <w:szCs w:val="24"/>
              </w:rPr>
              <w:t>Answers to the below free text questions must NOT exceed the set word limit. Please provide a word count for your answer in the box at the end of the question. If you do not provide a word count or if you exceed the set word limit then one mark will be deducted from the score for that question.</w:t>
            </w:r>
          </w:p>
        </w:tc>
      </w:tr>
      <w:tr w:rsidR="008D5BFA" w14:paraId="7B95857B" w14:textId="77777777" w:rsidTr="00E45D14">
        <w:tc>
          <w:tcPr>
            <w:tcW w:w="10060" w:type="dxa"/>
            <w:gridSpan w:val="4"/>
            <w:shd w:val="clear" w:color="auto" w:fill="auto"/>
          </w:tcPr>
          <w:p w14:paraId="40DD0F02" w14:textId="52D1C353" w:rsidR="008D5BFA" w:rsidRPr="005B0796" w:rsidRDefault="008D5BFA" w:rsidP="005B0796">
            <w:pPr>
              <w:pStyle w:val="NoSpacing"/>
              <w:rPr>
                <w:b/>
                <w:sz w:val="24"/>
                <w:szCs w:val="24"/>
              </w:rPr>
            </w:pPr>
            <w:r w:rsidRPr="005B0796">
              <w:rPr>
                <w:b/>
                <w:sz w:val="24"/>
                <w:szCs w:val="24"/>
              </w:rPr>
              <w:t>Q1. Describe the main strengths of your training to date and your educati</w:t>
            </w:r>
            <w:r>
              <w:rPr>
                <w:b/>
                <w:sz w:val="24"/>
                <w:szCs w:val="24"/>
              </w:rPr>
              <w:t>onal goals for the next 2 years</w:t>
            </w:r>
            <w:r w:rsidRPr="005B0796">
              <w:rPr>
                <w:b/>
                <w:sz w:val="24"/>
                <w:szCs w:val="24"/>
              </w:rPr>
              <w:t xml:space="preserve"> (max 250 words)</w:t>
            </w:r>
          </w:p>
        </w:tc>
      </w:tr>
      <w:tr w:rsidR="00C45436" w14:paraId="088C0A46" w14:textId="77777777" w:rsidTr="00E45D14">
        <w:tc>
          <w:tcPr>
            <w:tcW w:w="10060" w:type="dxa"/>
            <w:gridSpan w:val="4"/>
            <w:shd w:val="clear" w:color="auto" w:fill="auto"/>
          </w:tcPr>
          <w:p w14:paraId="2BE56992" w14:textId="77777777" w:rsidR="00C45436" w:rsidRDefault="00C45436" w:rsidP="005F1FD2">
            <w:pPr>
              <w:pStyle w:val="NoSpacing"/>
              <w:rPr>
                <w:b/>
              </w:rPr>
            </w:pPr>
          </w:p>
          <w:p w14:paraId="1B0FCE33" w14:textId="77777777" w:rsidR="00C45436" w:rsidRDefault="00C45436" w:rsidP="005F1FD2">
            <w:pPr>
              <w:pStyle w:val="NoSpacing"/>
              <w:rPr>
                <w:b/>
              </w:rPr>
            </w:pPr>
          </w:p>
          <w:p w14:paraId="48662AEE" w14:textId="77777777" w:rsidR="00C45436" w:rsidRDefault="00C45436" w:rsidP="005F1FD2">
            <w:pPr>
              <w:pStyle w:val="NoSpacing"/>
              <w:rPr>
                <w:b/>
              </w:rPr>
            </w:pPr>
          </w:p>
          <w:p w14:paraId="1289D357" w14:textId="77777777" w:rsidR="00C45436" w:rsidRDefault="00C45436" w:rsidP="005F1FD2">
            <w:pPr>
              <w:pStyle w:val="NoSpacing"/>
              <w:rPr>
                <w:b/>
              </w:rPr>
            </w:pPr>
          </w:p>
          <w:p w14:paraId="4C7D7324" w14:textId="77777777" w:rsidR="00C45436" w:rsidRDefault="00C45436" w:rsidP="005F1FD2">
            <w:pPr>
              <w:pStyle w:val="NoSpacing"/>
              <w:rPr>
                <w:b/>
              </w:rPr>
            </w:pPr>
          </w:p>
          <w:p w14:paraId="03B7114F" w14:textId="77777777" w:rsidR="00C45436" w:rsidRDefault="00C45436" w:rsidP="005F1FD2">
            <w:pPr>
              <w:pStyle w:val="NoSpacing"/>
              <w:rPr>
                <w:b/>
              </w:rPr>
            </w:pPr>
          </w:p>
          <w:p w14:paraId="211FC663" w14:textId="77777777" w:rsidR="00C45436" w:rsidRDefault="00C45436" w:rsidP="005F1FD2">
            <w:pPr>
              <w:pStyle w:val="NoSpacing"/>
              <w:rPr>
                <w:b/>
              </w:rPr>
            </w:pPr>
          </w:p>
          <w:p w14:paraId="5B0A90C4" w14:textId="77777777" w:rsidR="00C45436" w:rsidRDefault="00C45436" w:rsidP="005F1FD2">
            <w:pPr>
              <w:pStyle w:val="NoSpacing"/>
              <w:rPr>
                <w:b/>
              </w:rPr>
            </w:pPr>
          </w:p>
          <w:p w14:paraId="3F609003" w14:textId="77777777" w:rsidR="00C45436" w:rsidRDefault="00C45436" w:rsidP="005F1FD2">
            <w:pPr>
              <w:pStyle w:val="NoSpacing"/>
              <w:rPr>
                <w:b/>
              </w:rPr>
            </w:pPr>
          </w:p>
          <w:p w14:paraId="768190A3" w14:textId="3307A02D" w:rsidR="00C45436" w:rsidRDefault="00C45436" w:rsidP="005F1FD2">
            <w:pPr>
              <w:pStyle w:val="NoSpacing"/>
              <w:rPr>
                <w:b/>
              </w:rPr>
            </w:pPr>
          </w:p>
          <w:p w14:paraId="46989FE9" w14:textId="1BF7CCF5" w:rsidR="00F21348" w:rsidRDefault="00F21348" w:rsidP="005F1FD2">
            <w:pPr>
              <w:pStyle w:val="NoSpacing"/>
              <w:rPr>
                <w:b/>
              </w:rPr>
            </w:pPr>
          </w:p>
          <w:p w14:paraId="0C7EA701" w14:textId="6126061E" w:rsidR="002C422D" w:rsidRDefault="002C422D" w:rsidP="005F1FD2">
            <w:pPr>
              <w:pStyle w:val="NoSpacing"/>
              <w:rPr>
                <w:b/>
              </w:rPr>
            </w:pPr>
          </w:p>
          <w:p w14:paraId="559174A5" w14:textId="0C373351" w:rsidR="002C422D" w:rsidRDefault="002C422D" w:rsidP="005F1FD2">
            <w:pPr>
              <w:pStyle w:val="NoSpacing"/>
              <w:rPr>
                <w:b/>
              </w:rPr>
            </w:pPr>
          </w:p>
          <w:p w14:paraId="3CB85908" w14:textId="7EAA0C01" w:rsidR="00C25248" w:rsidRDefault="00C25248" w:rsidP="005F1FD2">
            <w:pPr>
              <w:pStyle w:val="NoSpacing"/>
              <w:rPr>
                <w:b/>
              </w:rPr>
            </w:pPr>
          </w:p>
          <w:p w14:paraId="5C9B7DB2" w14:textId="77777777" w:rsidR="00C25248" w:rsidRDefault="00C25248" w:rsidP="005F1FD2">
            <w:pPr>
              <w:pStyle w:val="NoSpacing"/>
              <w:rPr>
                <w:b/>
              </w:rPr>
            </w:pPr>
          </w:p>
          <w:p w14:paraId="4C9B9ABC" w14:textId="6A484F6D" w:rsidR="00C45436" w:rsidRPr="00580BB4" w:rsidRDefault="00C45436" w:rsidP="005F1FD2">
            <w:pPr>
              <w:pStyle w:val="NoSpacing"/>
              <w:rPr>
                <w:b/>
              </w:rPr>
            </w:pPr>
          </w:p>
        </w:tc>
      </w:tr>
      <w:tr w:rsidR="00B30DA6" w14:paraId="21C13D6E" w14:textId="77777777" w:rsidTr="00E45D14">
        <w:tc>
          <w:tcPr>
            <w:tcW w:w="3085" w:type="dxa"/>
            <w:gridSpan w:val="2"/>
            <w:shd w:val="clear" w:color="auto" w:fill="auto"/>
          </w:tcPr>
          <w:p w14:paraId="7F72C916" w14:textId="77777777" w:rsidR="00B30DA6" w:rsidRDefault="00B30DA6" w:rsidP="005F1FD2">
            <w:pPr>
              <w:pStyle w:val="NoSpacing"/>
              <w:rPr>
                <w:b/>
              </w:rPr>
            </w:pPr>
            <w:r w:rsidRPr="009C7FFD">
              <w:rPr>
                <w:b/>
              </w:rPr>
              <w:t>Word count for your answer:</w:t>
            </w:r>
          </w:p>
        </w:tc>
        <w:tc>
          <w:tcPr>
            <w:tcW w:w="6975" w:type="dxa"/>
            <w:gridSpan w:val="2"/>
            <w:shd w:val="clear" w:color="auto" w:fill="auto"/>
          </w:tcPr>
          <w:p w14:paraId="719950E4" w14:textId="77777777" w:rsidR="00B30DA6" w:rsidRDefault="00B30DA6" w:rsidP="005F1FD2">
            <w:pPr>
              <w:pStyle w:val="NoSpacing"/>
              <w:rPr>
                <w:b/>
              </w:rPr>
            </w:pPr>
          </w:p>
        </w:tc>
      </w:tr>
      <w:tr w:rsidR="002D43E6" w14:paraId="7AE8EA86" w14:textId="77777777" w:rsidTr="00E45D14">
        <w:tc>
          <w:tcPr>
            <w:tcW w:w="10060" w:type="dxa"/>
            <w:gridSpan w:val="4"/>
            <w:shd w:val="clear" w:color="auto" w:fill="auto"/>
          </w:tcPr>
          <w:p w14:paraId="0D5E6F85" w14:textId="005B10E3" w:rsidR="002D43E6" w:rsidRPr="005B0796" w:rsidRDefault="00580BB4" w:rsidP="0041580E">
            <w:pPr>
              <w:pStyle w:val="NoSpacing"/>
              <w:rPr>
                <w:b/>
                <w:sz w:val="24"/>
                <w:szCs w:val="24"/>
              </w:rPr>
            </w:pPr>
            <w:r w:rsidRPr="005B0796">
              <w:rPr>
                <w:b/>
                <w:sz w:val="24"/>
                <w:szCs w:val="24"/>
              </w:rPr>
              <w:lastRenderedPageBreak/>
              <w:t xml:space="preserve">Q2. </w:t>
            </w:r>
            <w:r w:rsidR="002D43E6" w:rsidRPr="005B0796">
              <w:rPr>
                <w:b/>
                <w:sz w:val="24"/>
                <w:szCs w:val="24"/>
              </w:rPr>
              <w:t xml:space="preserve">How would you organise a </w:t>
            </w:r>
            <w:r w:rsidR="00DC5930" w:rsidRPr="005B0796">
              <w:rPr>
                <w:b/>
                <w:sz w:val="24"/>
                <w:szCs w:val="24"/>
              </w:rPr>
              <w:t xml:space="preserve">patient safety </w:t>
            </w:r>
            <w:r w:rsidR="002D43E6" w:rsidRPr="005B0796">
              <w:rPr>
                <w:b/>
                <w:sz w:val="24"/>
                <w:szCs w:val="24"/>
              </w:rPr>
              <w:t xml:space="preserve">forum to reduce clinical risks in </w:t>
            </w:r>
            <w:r w:rsidR="00E37665" w:rsidRPr="005B0796">
              <w:rPr>
                <w:b/>
                <w:sz w:val="24"/>
                <w:szCs w:val="24"/>
              </w:rPr>
              <w:t xml:space="preserve">gynaecology </w:t>
            </w:r>
            <w:r w:rsidR="007F2051">
              <w:rPr>
                <w:b/>
                <w:sz w:val="24"/>
                <w:szCs w:val="24"/>
              </w:rPr>
              <w:t xml:space="preserve">in </w:t>
            </w:r>
            <w:r w:rsidR="002D43E6" w:rsidRPr="005B0796">
              <w:rPr>
                <w:b/>
                <w:sz w:val="24"/>
                <w:szCs w:val="24"/>
              </w:rPr>
              <w:t>your hospital? (max 250 words )</w:t>
            </w:r>
          </w:p>
        </w:tc>
      </w:tr>
      <w:tr w:rsidR="00C45436" w14:paraId="3F989F6F" w14:textId="77777777" w:rsidTr="00E45D14">
        <w:tc>
          <w:tcPr>
            <w:tcW w:w="10060" w:type="dxa"/>
            <w:gridSpan w:val="4"/>
            <w:shd w:val="clear" w:color="auto" w:fill="auto"/>
          </w:tcPr>
          <w:p w14:paraId="547A1322" w14:textId="77777777" w:rsidR="00C45436" w:rsidRPr="009C7FFD" w:rsidRDefault="00C45436" w:rsidP="005F1FD2">
            <w:pPr>
              <w:pStyle w:val="NoSpacing"/>
              <w:rPr>
                <w:b/>
              </w:rPr>
            </w:pPr>
          </w:p>
          <w:p w14:paraId="6A3CF450" w14:textId="77777777" w:rsidR="00C45436" w:rsidRPr="009C7FFD" w:rsidRDefault="00C45436" w:rsidP="005F1FD2">
            <w:pPr>
              <w:pStyle w:val="NoSpacing"/>
              <w:rPr>
                <w:b/>
              </w:rPr>
            </w:pPr>
          </w:p>
          <w:p w14:paraId="3F758FA8" w14:textId="77777777" w:rsidR="00C45436" w:rsidRPr="009C7FFD" w:rsidRDefault="00C45436" w:rsidP="005F1FD2">
            <w:pPr>
              <w:pStyle w:val="NoSpacing"/>
              <w:rPr>
                <w:b/>
              </w:rPr>
            </w:pPr>
          </w:p>
          <w:p w14:paraId="1C14FDC5" w14:textId="77777777" w:rsidR="00C45436" w:rsidRPr="009C7FFD" w:rsidRDefault="00C45436" w:rsidP="005F1FD2">
            <w:pPr>
              <w:pStyle w:val="NoSpacing"/>
              <w:rPr>
                <w:b/>
              </w:rPr>
            </w:pPr>
          </w:p>
          <w:p w14:paraId="6C582AF5" w14:textId="77777777" w:rsidR="00C45436" w:rsidRPr="009C7FFD" w:rsidRDefault="00C45436" w:rsidP="005F1FD2">
            <w:pPr>
              <w:pStyle w:val="NoSpacing"/>
              <w:rPr>
                <w:b/>
              </w:rPr>
            </w:pPr>
          </w:p>
          <w:p w14:paraId="0D74E248" w14:textId="77777777" w:rsidR="00C45436" w:rsidRPr="009C7FFD" w:rsidRDefault="00C45436" w:rsidP="005F1FD2">
            <w:pPr>
              <w:pStyle w:val="NoSpacing"/>
              <w:rPr>
                <w:b/>
              </w:rPr>
            </w:pPr>
          </w:p>
          <w:p w14:paraId="58199F93" w14:textId="77777777" w:rsidR="00C45436" w:rsidRPr="009C7FFD" w:rsidRDefault="00C45436" w:rsidP="005F1FD2">
            <w:pPr>
              <w:pStyle w:val="NoSpacing"/>
              <w:rPr>
                <w:b/>
              </w:rPr>
            </w:pPr>
          </w:p>
          <w:p w14:paraId="6A0BA5D0" w14:textId="77777777" w:rsidR="00C45436" w:rsidRPr="009C7FFD" w:rsidRDefault="00C45436" w:rsidP="005F1FD2">
            <w:pPr>
              <w:pStyle w:val="NoSpacing"/>
              <w:rPr>
                <w:b/>
              </w:rPr>
            </w:pPr>
          </w:p>
          <w:p w14:paraId="5BE50D7A" w14:textId="77777777" w:rsidR="00C45436" w:rsidRPr="009C7FFD" w:rsidRDefault="00C45436" w:rsidP="005F1FD2">
            <w:pPr>
              <w:pStyle w:val="NoSpacing"/>
              <w:rPr>
                <w:b/>
              </w:rPr>
            </w:pPr>
          </w:p>
          <w:p w14:paraId="7D42F741" w14:textId="77777777" w:rsidR="00C45436" w:rsidRPr="009C7FFD" w:rsidRDefault="00C45436" w:rsidP="005F1FD2">
            <w:pPr>
              <w:pStyle w:val="NoSpacing"/>
              <w:rPr>
                <w:b/>
              </w:rPr>
            </w:pPr>
          </w:p>
          <w:p w14:paraId="7F41A401" w14:textId="3B3A4E2D" w:rsidR="00C21349" w:rsidRDefault="00C21349" w:rsidP="005F1FD2">
            <w:pPr>
              <w:pStyle w:val="NoSpacing"/>
              <w:rPr>
                <w:b/>
              </w:rPr>
            </w:pPr>
          </w:p>
          <w:p w14:paraId="1F06769A" w14:textId="77777777" w:rsidR="00C21349" w:rsidRPr="009C7FFD" w:rsidRDefault="00C21349" w:rsidP="005F1FD2">
            <w:pPr>
              <w:pStyle w:val="NoSpacing"/>
              <w:rPr>
                <w:b/>
              </w:rPr>
            </w:pPr>
          </w:p>
          <w:p w14:paraId="08503F9C" w14:textId="77777777" w:rsidR="00C45436" w:rsidRDefault="00C45436" w:rsidP="005F1FD2">
            <w:pPr>
              <w:pStyle w:val="NoSpacing"/>
              <w:rPr>
                <w:b/>
              </w:rPr>
            </w:pPr>
          </w:p>
          <w:p w14:paraId="24DB6B91" w14:textId="77777777" w:rsidR="00A506A4" w:rsidRDefault="00A506A4" w:rsidP="005F1FD2">
            <w:pPr>
              <w:pStyle w:val="NoSpacing"/>
              <w:rPr>
                <w:b/>
              </w:rPr>
            </w:pPr>
          </w:p>
          <w:p w14:paraId="674AE74F" w14:textId="542EDCDA" w:rsidR="00A506A4" w:rsidRPr="009C7FFD" w:rsidRDefault="00A506A4" w:rsidP="005F1FD2">
            <w:pPr>
              <w:pStyle w:val="NoSpacing"/>
              <w:rPr>
                <w:b/>
              </w:rPr>
            </w:pPr>
          </w:p>
        </w:tc>
      </w:tr>
      <w:tr w:rsidR="00A54D8D" w14:paraId="23EA5FD7" w14:textId="77777777" w:rsidTr="00E45D14">
        <w:tc>
          <w:tcPr>
            <w:tcW w:w="3227" w:type="dxa"/>
            <w:gridSpan w:val="3"/>
            <w:shd w:val="clear" w:color="auto" w:fill="auto"/>
          </w:tcPr>
          <w:p w14:paraId="5D294814" w14:textId="77777777" w:rsidR="00A54D8D" w:rsidRPr="009C7FFD" w:rsidRDefault="00A54D8D" w:rsidP="005F1FD2">
            <w:pPr>
              <w:pStyle w:val="NoSpacing"/>
              <w:rPr>
                <w:b/>
              </w:rPr>
            </w:pPr>
            <w:r w:rsidRPr="009C7FFD">
              <w:rPr>
                <w:b/>
              </w:rPr>
              <w:t>Word count for your answer:</w:t>
            </w:r>
          </w:p>
        </w:tc>
        <w:tc>
          <w:tcPr>
            <w:tcW w:w="6833" w:type="dxa"/>
            <w:shd w:val="clear" w:color="auto" w:fill="auto"/>
          </w:tcPr>
          <w:p w14:paraId="13BF108B" w14:textId="77777777" w:rsidR="00A54D8D" w:rsidRPr="009C7FFD" w:rsidRDefault="00A54D8D" w:rsidP="005F1FD2">
            <w:pPr>
              <w:pStyle w:val="NoSpacing"/>
              <w:rPr>
                <w:b/>
              </w:rPr>
            </w:pPr>
          </w:p>
        </w:tc>
      </w:tr>
      <w:tr w:rsidR="002D43E6" w14:paraId="466EE2E6" w14:textId="77777777" w:rsidTr="00E45D14">
        <w:tc>
          <w:tcPr>
            <w:tcW w:w="10060" w:type="dxa"/>
            <w:gridSpan w:val="4"/>
            <w:shd w:val="clear" w:color="auto" w:fill="auto"/>
          </w:tcPr>
          <w:p w14:paraId="716B8F8C" w14:textId="77777777" w:rsidR="002D43E6" w:rsidRPr="009C7FFD" w:rsidRDefault="00580BB4" w:rsidP="0041580E">
            <w:pPr>
              <w:pStyle w:val="NoSpacing"/>
              <w:rPr>
                <w:b/>
                <w:sz w:val="24"/>
                <w:szCs w:val="24"/>
              </w:rPr>
            </w:pPr>
            <w:r w:rsidRPr="009C7FFD">
              <w:rPr>
                <w:b/>
                <w:sz w:val="24"/>
                <w:szCs w:val="24"/>
              </w:rPr>
              <w:t xml:space="preserve">Q3. </w:t>
            </w:r>
            <w:r w:rsidR="002D43E6" w:rsidRPr="009C7FFD">
              <w:rPr>
                <w:b/>
                <w:sz w:val="24"/>
                <w:szCs w:val="24"/>
              </w:rPr>
              <w:t>How would you organise a meeting in your hospital to</w:t>
            </w:r>
            <w:r w:rsidR="009C3391" w:rsidRPr="009C7FFD">
              <w:rPr>
                <w:b/>
                <w:sz w:val="24"/>
                <w:szCs w:val="24"/>
              </w:rPr>
              <w:t xml:space="preserve"> prioritise patient safety in </w:t>
            </w:r>
            <w:r w:rsidR="00E37665" w:rsidRPr="009C7FFD">
              <w:rPr>
                <w:b/>
                <w:sz w:val="24"/>
                <w:szCs w:val="24"/>
              </w:rPr>
              <w:t>obstetrics?</w:t>
            </w:r>
            <w:r w:rsidR="002D43E6" w:rsidRPr="009C7FFD">
              <w:rPr>
                <w:b/>
                <w:sz w:val="24"/>
                <w:szCs w:val="24"/>
              </w:rPr>
              <w:t xml:space="preserve"> (max 250 words)</w:t>
            </w:r>
          </w:p>
        </w:tc>
      </w:tr>
      <w:tr w:rsidR="00C45436" w14:paraId="410C5834" w14:textId="77777777" w:rsidTr="00E45D14">
        <w:tc>
          <w:tcPr>
            <w:tcW w:w="10060" w:type="dxa"/>
            <w:gridSpan w:val="4"/>
            <w:shd w:val="clear" w:color="auto" w:fill="auto"/>
          </w:tcPr>
          <w:p w14:paraId="270360E8" w14:textId="77777777" w:rsidR="00C45436" w:rsidRPr="009C7FFD" w:rsidRDefault="00C45436" w:rsidP="005F1FD2">
            <w:pPr>
              <w:pStyle w:val="NoSpacing"/>
              <w:rPr>
                <w:b/>
              </w:rPr>
            </w:pPr>
          </w:p>
          <w:p w14:paraId="47A96578" w14:textId="77777777" w:rsidR="00C45436" w:rsidRPr="009C7FFD" w:rsidRDefault="00C45436" w:rsidP="005F1FD2">
            <w:pPr>
              <w:pStyle w:val="NoSpacing"/>
              <w:rPr>
                <w:b/>
              </w:rPr>
            </w:pPr>
          </w:p>
          <w:p w14:paraId="48A6877B" w14:textId="77777777" w:rsidR="00C45436" w:rsidRPr="009C7FFD" w:rsidRDefault="00C45436" w:rsidP="005F1FD2">
            <w:pPr>
              <w:pStyle w:val="NoSpacing"/>
              <w:rPr>
                <w:b/>
              </w:rPr>
            </w:pPr>
          </w:p>
          <w:p w14:paraId="37A86030" w14:textId="77777777" w:rsidR="00C45436" w:rsidRPr="009C7FFD" w:rsidRDefault="00C45436" w:rsidP="005F1FD2">
            <w:pPr>
              <w:pStyle w:val="NoSpacing"/>
              <w:rPr>
                <w:b/>
              </w:rPr>
            </w:pPr>
          </w:p>
          <w:p w14:paraId="517ED77F" w14:textId="77777777" w:rsidR="00C45436" w:rsidRPr="009C7FFD" w:rsidRDefault="00C45436" w:rsidP="005F1FD2">
            <w:pPr>
              <w:pStyle w:val="NoSpacing"/>
              <w:rPr>
                <w:b/>
              </w:rPr>
            </w:pPr>
          </w:p>
          <w:p w14:paraId="0A1DF69C" w14:textId="29E7CE74" w:rsidR="00C45436" w:rsidRDefault="00C45436" w:rsidP="005F1FD2">
            <w:pPr>
              <w:pStyle w:val="NoSpacing"/>
              <w:rPr>
                <w:b/>
              </w:rPr>
            </w:pPr>
          </w:p>
          <w:p w14:paraId="3CE80FCF" w14:textId="02AAC74D" w:rsidR="00C21349" w:rsidRDefault="00C21349" w:rsidP="005F1FD2">
            <w:pPr>
              <w:pStyle w:val="NoSpacing"/>
              <w:rPr>
                <w:b/>
              </w:rPr>
            </w:pPr>
          </w:p>
          <w:p w14:paraId="6CAC92A3" w14:textId="77777777" w:rsidR="00C21349" w:rsidRPr="009C7FFD" w:rsidRDefault="00C21349" w:rsidP="005F1FD2">
            <w:pPr>
              <w:pStyle w:val="NoSpacing"/>
              <w:rPr>
                <w:b/>
              </w:rPr>
            </w:pPr>
          </w:p>
          <w:p w14:paraId="3A8A7F7C" w14:textId="77777777" w:rsidR="00C45436" w:rsidRPr="009C7FFD" w:rsidRDefault="00C45436" w:rsidP="005F1FD2">
            <w:pPr>
              <w:pStyle w:val="NoSpacing"/>
              <w:rPr>
                <w:b/>
              </w:rPr>
            </w:pPr>
          </w:p>
          <w:p w14:paraId="6E499674" w14:textId="77777777" w:rsidR="00C45436" w:rsidRPr="009C7FFD" w:rsidRDefault="00C45436" w:rsidP="005F1FD2">
            <w:pPr>
              <w:pStyle w:val="NoSpacing"/>
              <w:rPr>
                <w:b/>
              </w:rPr>
            </w:pPr>
          </w:p>
          <w:p w14:paraId="4C70EA82" w14:textId="04C4E13E" w:rsidR="00C84FDF" w:rsidRPr="009C7FFD" w:rsidRDefault="00C84FDF" w:rsidP="005F1FD2">
            <w:pPr>
              <w:pStyle w:val="NoSpacing"/>
              <w:rPr>
                <w:b/>
              </w:rPr>
            </w:pPr>
          </w:p>
          <w:p w14:paraId="22E16946" w14:textId="77777777" w:rsidR="00C84FDF" w:rsidRPr="009C7FFD" w:rsidRDefault="00C84FDF" w:rsidP="005F1FD2">
            <w:pPr>
              <w:pStyle w:val="NoSpacing"/>
              <w:rPr>
                <w:b/>
              </w:rPr>
            </w:pPr>
          </w:p>
          <w:p w14:paraId="3C90796C" w14:textId="77777777" w:rsidR="00AA7EDF" w:rsidRPr="009C7FFD" w:rsidRDefault="00AA7EDF" w:rsidP="005F1FD2">
            <w:pPr>
              <w:pStyle w:val="NoSpacing"/>
              <w:rPr>
                <w:b/>
              </w:rPr>
            </w:pPr>
          </w:p>
          <w:p w14:paraId="0D8EF9A8" w14:textId="77777777" w:rsidR="00C45436" w:rsidRPr="009C7FFD" w:rsidRDefault="00C45436" w:rsidP="005F1FD2">
            <w:pPr>
              <w:pStyle w:val="NoSpacing"/>
              <w:rPr>
                <w:b/>
              </w:rPr>
            </w:pPr>
          </w:p>
        </w:tc>
      </w:tr>
      <w:tr w:rsidR="00A54D8D" w14:paraId="4719BE70" w14:textId="77777777" w:rsidTr="00E45D14">
        <w:tc>
          <w:tcPr>
            <w:tcW w:w="3227" w:type="dxa"/>
            <w:gridSpan w:val="3"/>
            <w:shd w:val="clear" w:color="auto" w:fill="auto"/>
          </w:tcPr>
          <w:p w14:paraId="11A0A93F" w14:textId="77777777" w:rsidR="00A54D8D" w:rsidRPr="009C7FFD" w:rsidRDefault="00A54D8D" w:rsidP="005F1FD2">
            <w:pPr>
              <w:pStyle w:val="NoSpacing"/>
              <w:rPr>
                <w:b/>
              </w:rPr>
            </w:pPr>
            <w:r w:rsidRPr="009C7FFD">
              <w:rPr>
                <w:b/>
              </w:rPr>
              <w:t>Word count for your answer:</w:t>
            </w:r>
          </w:p>
        </w:tc>
        <w:tc>
          <w:tcPr>
            <w:tcW w:w="6833" w:type="dxa"/>
            <w:shd w:val="clear" w:color="auto" w:fill="auto"/>
          </w:tcPr>
          <w:p w14:paraId="5B898E02" w14:textId="77777777" w:rsidR="00A54D8D" w:rsidRPr="009C7FFD" w:rsidRDefault="00A54D8D" w:rsidP="005F1FD2">
            <w:pPr>
              <w:pStyle w:val="NoSpacing"/>
              <w:rPr>
                <w:b/>
              </w:rPr>
            </w:pPr>
          </w:p>
        </w:tc>
      </w:tr>
      <w:tr w:rsidR="002D43E6" w14:paraId="734FFEFC" w14:textId="77777777" w:rsidTr="00E45D14">
        <w:tc>
          <w:tcPr>
            <w:tcW w:w="10060" w:type="dxa"/>
            <w:gridSpan w:val="4"/>
            <w:shd w:val="clear" w:color="auto" w:fill="auto"/>
          </w:tcPr>
          <w:p w14:paraId="41ABB51D" w14:textId="53617B5B" w:rsidR="00580BB4" w:rsidRPr="005B0796" w:rsidRDefault="00580BB4" w:rsidP="00C80531">
            <w:pPr>
              <w:pStyle w:val="NoSpacing"/>
              <w:rPr>
                <w:b/>
                <w:sz w:val="24"/>
                <w:szCs w:val="24"/>
              </w:rPr>
            </w:pPr>
            <w:r w:rsidRPr="005B0796">
              <w:rPr>
                <w:b/>
                <w:sz w:val="24"/>
                <w:szCs w:val="24"/>
              </w:rPr>
              <w:t xml:space="preserve">Q4. </w:t>
            </w:r>
            <w:r w:rsidR="002D43E6" w:rsidRPr="005B0796">
              <w:rPr>
                <w:b/>
                <w:sz w:val="24"/>
                <w:szCs w:val="24"/>
              </w:rPr>
              <w:t xml:space="preserve">Please provide </w:t>
            </w:r>
            <w:r w:rsidR="00E37665" w:rsidRPr="005B0796">
              <w:rPr>
                <w:b/>
                <w:sz w:val="24"/>
                <w:szCs w:val="24"/>
              </w:rPr>
              <w:t>examples</w:t>
            </w:r>
            <w:r w:rsidR="002D43E6" w:rsidRPr="005B0796">
              <w:rPr>
                <w:b/>
                <w:sz w:val="24"/>
                <w:szCs w:val="24"/>
              </w:rPr>
              <w:t xml:space="preserve"> for two audits </w:t>
            </w:r>
            <w:r w:rsidR="00D53097" w:rsidRPr="005B0796">
              <w:rPr>
                <w:b/>
                <w:sz w:val="24"/>
                <w:szCs w:val="24"/>
              </w:rPr>
              <w:t xml:space="preserve">or quality improvement projects </w:t>
            </w:r>
            <w:r w:rsidR="002D43E6" w:rsidRPr="005B0796">
              <w:rPr>
                <w:b/>
                <w:sz w:val="24"/>
                <w:szCs w:val="24"/>
              </w:rPr>
              <w:t>(one Obstetrics and one Gynaecology) that would be usefu</w:t>
            </w:r>
            <w:r w:rsidR="00A01B6F">
              <w:rPr>
                <w:b/>
                <w:sz w:val="24"/>
                <w:szCs w:val="24"/>
              </w:rPr>
              <w:t>l to undertake in your hospital. Explain</w:t>
            </w:r>
            <w:r w:rsidR="002D43E6" w:rsidRPr="005B0796">
              <w:rPr>
                <w:b/>
                <w:sz w:val="24"/>
                <w:szCs w:val="24"/>
              </w:rPr>
              <w:t xml:space="preserve"> how you will undertake the audit</w:t>
            </w:r>
            <w:r w:rsidR="00DC5930" w:rsidRPr="005B0796">
              <w:rPr>
                <w:b/>
                <w:sz w:val="24"/>
                <w:szCs w:val="24"/>
              </w:rPr>
              <w:t xml:space="preserve"> or quality improvement project</w:t>
            </w:r>
            <w:r w:rsidR="00A01B6F">
              <w:rPr>
                <w:b/>
                <w:sz w:val="24"/>
                <w:szCs w:val="24"/>
              </w:rPr>
              <w:t xml:space="preserve">, </w:t>
            </w:r>
            <w:r w:rsidR="002D43E6" w:rsidRPr="005B0796">
              <w:rPr>
                <w:b/>
                <w:sz w:val="24"/>
                <w:szCs w:val="24"/>
              </w:rPr>
              <w:t>the expected outcome and recommendations (max 500 words)</w:t>
            </w:r>
          </w:p>
        </w:tc>
      </w:tr>
      <w:tr w:rsidR="00C45436" w14:paraId="667390CD" w14:textId="77777777" w:rsidTr="00E45D14">
        <w:tc>
          <w:tcPr>
            <w:tcW w:w="10060" w:type="dxa"/>
            <w:gridSpan w:val="4"/>
            <w:shd w:val="clear" w:color="auto" w:fill="auto"/>
          </w:tcPr>
          <w:p w14:paraId="5EF60780" w14:textId="77777777" w:rsidR="00C45436" w:rsidRDefault="00C45436" w:rsidP="009E5791">
            <w:pPr>
              <w:rPr>
                <w:b/>
              </w:rPr>
            </w:pPr>
          </w:p>
          <w:p w14:paraId="1F8AA061" w14:textId="77777777" w:rsidR="00C45436" w:rsidRDefault="00C45436" w:rsidP="009E5791">
            <w:pPr>
              <w:rPr>
                <w:b/>
              </w:rPr>
            </w:pPr>
          </w:p>
          <w:p w14:paraId="24376BC7" w14:textId="77777777" w:rsidR="00C45436" w:rsidRDefault="00C45436" w:rsidP="009E5791">
            <w:pPr>
              <w:rPr>
                <w:b/>
              </w:rPr>
            </w:pPr>
          </w:p>
          <w:p w14:paraId="3CEF6A45" w14:textId="025AFE34" w:rsidR="00C45436" w:rsidRDefault="00C45436" w:rsidP="009E5791">
            <w:pPr>
              <w:rPr>
                <w:b/>
              </w:rPr>
            </w:pPr>
          </w:p>
          <w:p w14:paraId="7DBD75A6" w14:textId="12FF2BF4" w:rsidR="00C45436" w:rsidRDefault="00C45436" w:rsidP="009E5791">
            <w:pPr>
              <w:rPr>
                <w:b/>
              </w:rPr>
            </w:pPr>
          </w:p>
          <w:p w14:paraId="6245EFB4" w14:textId="77777777" w:rsidR="000C233A" w:rsidRDefault="000C233A" w:rsidP="009E5791">
            <w:pPr>
              <w:rPr>
                <w:b/>
              </w:rPr>
            </w:pPr>
          </w:p>
          <w:p w14:paraId="08134610" w14:textId="1E6AAEB7" w:rsidR="002C422D" w:rsidRPr="00580BB4" w:rsidRDefault="002C422D" w:rsidP="009E5791">
            <w:pPr>
              <w:rPr>
                <w:b/>
              </w:rPr>
            </w:pPr>
          </w:p>
        </w:tc>
      </w:tr>
      <w:tr w:rsidR="002C00C4" w14:paraId="34FA79CC" w14:textId="77777777" w:rsidTr="00E45D14">
        <w:tc>
          <w:tcPr>
            <w:tcW w:w="2943" w:type="dxa"/>
            <w:shd w:val="clear" w:color="auto" w:fill="auto"/>
          </w:tcPr>
          <w:p w14:paraId="7A870321" w14:textId="77777777" w:rsidR="002C00C4" w:rsidRPr="009C7FFD" w:rsidRDefault="002C00C4" w:rsidP="002C00C4">
            <w:pPr>
              <w:pStyle w:val="NoSpacing"/>
              <w:rPr>
                <w:b/>
              </w:rPr>
            </w:pPr>
            <w:r w:rsidRPr="009C7FFD">
              <w:rPr>
                <w:b/>
              </w:rPr>
              <w:t>Word count for your answer:</w:t>
            </w:r>
          </w:p>
        </w:tc>
        <w:tc>
          <w:tcPr>
            <w:tcW w:w="7117" w:type="dxa"/>
            <w:gridSpan w:val="3"/>
            <w:shd w:val="clear" w:color="auto" w:fill="auto"/>
          </w:tcPr>
          <w:p w14:paraId="288FF017" w14:textId="77777777" w:rsidR="002C00C4" w:rsidRPr="009C7FFD" w:rsidRDefault="002C00C4" w:rsidP="002C00C4">
            <w:pPr>
              <w:pStyle w:val="NoSpacing"/>
            </w:pPr>
          </w:p>
        </w:tc>
      </w:tr>
      <w:tr w:rsidR="002D43E6" w14:paraId="36B1BDA2" w14:textId="77777777" w:rsidTr="00E45D14">
        <w:tc>
          <w:tcPr>
            <w:tcW w:w="10060" w:type="dxa"/>
            <w:gridSpan w:val="4"/>
            <w:shd w:val="clear" w:color="auto" w:fill="auto"/>
          </w:tcPr>
          <w:p w14:paraId="081F5FFA" w14:textId="77777777" w:rsidR="00580BB4" w:rsidRPr="009C7FFD" w:rsidRDefault="00580BB4" w:rsidP="005B0796">
            <w:pPr>
              <w:pStyle w:val="NoSpacing"/>
              <w:rPr>
                <w:b/>
                <w:sz w:val="24"/>
                <w:szCs w:val="24"/>
              </w:rPr>
            </w:pPr>
            <w:r w:rsidRPr="009C7FFD">
              <w:rPr>
                <w:b/>
                <w:sz w:val="24"/>
                <w:szCs w:val="24"/>
              </w:rPr>
              <w:lastRenderedPageBreak/>
              <w:t xml:space="preserve">Q5. </w:t>
            </w:r>
            <w:r w:rsidR="0044406C" w:rsidRPr="009C7FFD">
              <w:rPr>
                <w:b/>
                <w:sz w:val="24"/>
                <w:szCs w:val="24"/>
              </w:rPr>
              <w:t xml:space="preserve">Describe </w:t>
            </w:r>
            <w:r w:rsidR="007E1FAA" w:rsidRPr="009C7FFD">
              <w:rPr>
                <w:b/>
                <w:sz w:val="24"/>
                <w:szCs w:val="24"/>
              </w:rPr>
              <w:t>how you would accrue evidence in the</w:t>
            </w:r>
            <w:r w:rsidR="00896FAF" w:rsidRPr="009C7FFD">
              <w:rPr>
                <w:b/>
                <w:sz w:val="24"/>
                <w:szCs w:val="24"/>
              </w:rPr>
              <w:t xml:space="preserve"> RCOG </w:t>
            </w:r>
            <w:r w:rsidR="005B0796" w:rsidRPr="009C7FFD">
              <w:rPr>
                <w:b/>
                <w:sz w:val="24"/>
                <w:szCs w:val="24"/>
              </w:rPr>
              <w:t>eP</w:t>
            </w:r>
            <w:r w:rsidR="000B065B" w:rsidRPr="009C7FFD">
              <w:rPr>
                <w:b/>
                <w:sz w:val="24"/>
                <w:szCs w:val="24"/>
              </w:rPr>
              <w:t>ortfolio to</w:t>
            </w:r>
            <w:r w:rsidR="007E1FAA" w:rsidRPr="009C7FFD">
              <w:rPr>
                <w:b/>
                <w:sz w:val="24"/>
                <w:szCs w:val="24"/>
              </w:rPr>
              <w:t xml:space="preserve"> complete the requirements of the MTI programme? (max 250 words)</w:t>
            </w:r>
          </w:p>
        </w:tc>
      </w:tr>
      <w:tr w:rsidR="00C45436" w14:paraId="54B5845E" w14:textId="77777777" w:rsidTr="00E45D14">
        <w:tc>
          <w:tcPr>
            <w:tcW w:w="10060" w:type="dxa"/>
            <w:gridSpan w:val="4"/>
            <w:shd w:val="clear" w:color="auto" w:fill="auto"/>
          </w:tcPr>
          <w:p w14:paraId="5BC4B216" w14:textId="77777777" w:rsidR="00C45436" w:rsidRPr="009C7FFD" w:rsidRDefault="00C45436" w:rsidP="005F1FD2">
            <w:pPr>
              <w:pStyle w:val="NoSpacing"/>
              <w:rPr>
                <w:b/>
              </w:rPr>
            </w:pPr>
          </w:p>
          <w:p w14:paraId="23F0E5B6" w14:textId="77777777" w:rsidR="00C45436" w:rsidRPr="009C7FFD" w:rsidRDefault="00C45436" w:rsidP="005F1FD2">
            <w:pPr>
              <w:pStyle w:val="NoSpacing"/>
              <w:rPr>
                <w:b/>
              </w:rPr>
            </w:pPr>
          </w:p>
          <w:p w14:paraId="6BA94A49" w14:textId="77777777" w:rsidR="00C45436" w:rsidRPr="009C7FFD" w:rsidRDefault="00C45436" w:rsidP="005F1FD2">
            <w:pPr>
              <w:pStyle w:val="NoSpacing"/>
              <w:rPr>
                <w:b/>
              </w:rPr>
            </w:pPr>
          </w:p>
          <w:p w14:paraId="5893C42F" w14:textId="77777777" w:rsidR="00C45436" w:rsidRPr="009C7FFD" w:rsidRDefault="00C45436" w:rsidP="005F1FD2">
            <w:pPr>
              <w:pStyle w:val="NoSpacing"/>
              <w:rPr>
                <w:b/>
              </w:rPr>
            </w:pPr>
          </w:p>
          <w:p w14:paraId="37DA2E0B" w14:textId="77777777" w:rsidR="00C45436" w:rsidRPr="009C7FFD" w:rsidRDefault="00C45436" w:rsidP="005F1FD2">
            <w:pPr>
              <w:pStyle w:val="NoSpacing"/>
              <w:rPr>
                <w:b/>
              </w:rPr>
            </w:pPr>
          </w:p>
          <w:p w14:paraId="48253636" w14:textId="77777777" w:rsidR="00C45436" w:rsidRPr="009C7FFD" w:rsidRDefault="00C45436" w:rsidP="005F1FD2">
            <w:pPr>
              <w:pStyle w:val="NoSpacing"/>
              <w:rPr>
                <w:b/>
              </w:rPr>
            </w:pPr>
          </w:p>
          <w:p w14:paraId="569D83C4" w14:textId="77777777" w:rsidR="00C45436" w:rsidRPr="009C7FFD" w:rsidRDefault="00C45436" w:rsidP="005F1FD2">
            <w:pPr>
              <w:pStyle w:val="NoSpacing"/>
              <w:rPr>
                <w:b/>
              </w:rPr>
            </w:pPr>
          </w:p>
          <w:p w14:paraId="73D4E159" w14:textId="77777777" w:rsidR="00C45436" w:rsidRPr="009C7FFD" w:rsidRDefault="00C45436" w:rsidP="005F1FD2">
            <w:pPr>
              <w:pStyle w:val="NoSpacing"/>
              <w:rPr>
                <w:b/>
              </w:rPr>
            </w:pPr>
          </w:p>
          <w:p w14:paraId="48D609CB" w14:textId="77777777" w:rsidR="00C45436" w:rsidRPr="009C7FFD" w:rsidRDefault="00C45436" w:rsidP="005F1FD2">
            <w:pPr>
              <w:pStyle w:val="NoSpacing"/>
              <w:rPr>
                <w:b/>
              </w:rPr>
            </w:pPr>
          </w:p>
          <w:p w14:paraId="56429154" w14:textId="77777777" w:rsidR="00A62E5E" w:rsidRPr="009C7FFD" w:rsidRDefault="00A62E5E" w:rsidP="005F1FD2">
            <w:pPr>
              <w:pStyle w:val="NoSpacing"/>
              <w:rPr>
                <w:b/>
              </w:rPr>
            </w:pPr>
          </w:p>
          <w:p w14:paraId="52CE2286" w14:textId="77777777" w:rsidR="00C45436" w:rsidRPr="009C7FFD" w:rsidRDefault="00C45436" w:rsidP="005F1FD2">
            <w:pPr>
              <w:pStyle w:val="NoSpacing"/>
              <w:rPr>
                <w:b/>
              </w:rPr>
            </w:pPr>
          </w:p>
          <w:p w14:paraId="490F54CF" w14:textId="5C1715DF" w:rsidR="002C00C4" w:rsidRDefault="002C00C4" w:rsidP="005F1FD2">
            <w:pPr>
              <w:pStyle w:val="NoSpacing"/>
              <w:rPr>
                <w:b/>
              </w:rPr>
            </w:pPr>
          </w:p>
          <w:p w14:paraId="7CAEE2B3" w14:textId="018E8E82" w:rsidR="002C422D" w:rsidRDefault="002C422D" w:rsidP="005F1FD2">
            <w:pPr>
              <w:pStyle w:val="NoSpacing"/>
              <w:rPr>
                <w:b/>
              </w:rPr>
            </w:pPr>
          </w:p>
          <w:p w14:paraId="54FDBBA3" w14:textId="77777777" w:rsidR="002C422D" w:rsidRPr="009C7FFD" w:rsidRDefault="002C422D" w:rsidP="005F1FD2">
            <w:pPr>
              <w:pStyle w:val="NoSpacing"/>
              <w:rPr>
                <w:b/>
              </w:rPr>
            </w:pPr>
          </w:p>
          <w:p w14:paraId="6C3552C7" w14:textId="77777777" w:rsidR="00C45436" w:rsidRPr="009C7FFD" w:rsidRDefault="00C45436" w:rsidP="005F1FD2">
            <w:pPr>
              <w:pStyle w:val="NoSpacing"/>
              <w:rPr>
                <w:b/>
              </w:rPr>
            </w:pPr>
          </w:p>
        </w:tc>
      </w:tr>
      <w:tr w:rsidR="002C00C4" w14:paraId="18F30AAF" w14:textId="77777777" w:rsidTr="00E45D14">
        <w:tc>
          <w:tcPr>
            <w:tcW w:w="2943" w:type="dxa"/>
            <w:shd w:val="clear" w:color="auto" w:fill="auto"/>
          </w:tcPr>
          <w:p w14:paraId="52A3EF87" w14:textId="77777777" w:rsidR="002C00C4" w:rsidRPr="009C7FFD" w:rsidRDefault="002C00C4" w:rsidP="005F1FD2">
            <w:pPr>
              <w:pStyle w:val="NoSpacing"/>
              <w:rPr>
                <w:b/>
              </w:rPr>
            </w:pPr>
            <w:r w:rsidRPr="009C7FFD">
              <w:rPr>
                <w:b/>
              </w:rPr>
              <w:t>Word count for your answer:</w:t>
            </w:r>
          </w:p>
        </w:tc>
        <w:tc>
          <w:tcPr>
            <w:tcW w:w="7117" w:type="dxa"/>
            <w:gridSpan w:val="3"/>
            <w:shd w:val="clear" w:color="auto" w:fill="auto"/>
          </w:tcPr>
          <w:p w14:paraId="7628DEAA" w14:textId="77777777" w:rsidR="002C00C4" w:rsidRPr="009C7FFD" w:rsidRDefault="002C00C4" w:rsidP="005F1FD2">
            <w:pPr>
              <w:pStyle w:val="NoSpacing"/>
              <w:rPr>
                <w:b/>
              </w:rPr>
            </w:pPr>
          </w:p>
        </w:tc>
      </w:tr>
      <w:tr w:rsidR="002D43E6" w14:paraId="3BC0A9F2" w14:textId="77777777" w:rsidTr="00E45D14">
        <w:tc>
          <w:tcPr>
            <w:tcW w:w="10060" w:type="dxa"/>
            <w:gridSpan w:val="4"/>
            <w:shd w:val="clear" w:color="auto" w:fill="auto"/>
          </w:tcPr>
          <w:p w14:paraId="3EED96D8" w14:textId="06761754" w:rsidR="002D43E6" w:rsidRPr="009C7FFD" w:rsidRDefault="00580BB4" w:rsidP="00045855">
            <w:pPr>
              <w:pStyle w:val="NoSpacing"/>
              <w:rPr>
                <w:b/>
                <w:sz w:val="24"/>
                <w:szCs w:val="24"/>
              </w:rPr>
            </w:pPr>
            <w:r w:rsidRPr="009C7FFD">
              <w:rPr>
                <w:b/>
                <w:sz w:val="24"/>
                <w:szCs w:val="24"/>
              </w:rPr>
              <w:t>Q6.</w:t>
            </w:r>
            <w:r w:rsidR="002D249A" w:rsidRPr="009C7FFD">
              <w:rPr>
                <w:b/>
                <w:sz w:val="24"/>
                <w:szCs w:val="24"/>
              </w:rPr>
              <w:t xml:space="preserve"> Describe an example of a clinical </w:t>
            </w:r>
            <w:r w:rsidR="00DC5930" w:rsidRPr="009C7FFD">
              <w:rPr>
                <w:b/>
                <w:sz w:val="24"/>
                <w:szCs w:val="24"/>
              </w:rPr>
              <w:t>scenario</w:t>
            </w:r>
            <w:r w:rsidR="002D249A" w:rsidRPr="009C7FFD">
              <w:rPr>
                <w:b/>
                <w:sz w:val="24"/>
                <w:szCs w:val="24"/>
              </w:rPr>
              <w:t xml:space="preserve"> in obstetric</w:t>
            </w:r>
            <w:r w:rsidR="00FF0230">
              <w:rPr>
                <w:b/>
                <w:sz w:val="24"/>
                <w:szCs w:val="24"/>
              </w:rPr>
              <w:t>s</w:t>
            </w:r>
            <w:r w:rsidR="002D249A" w:rsidRPr="009C7FFD">
              <w:rPr>
                <w:b/>
                <w:sz w:val="24"/>
                <w:szCs w:val="24"/>
              </w:rPr>
              <w:t xml:space="preserve"> or gynaecology where the outcome was related to human factors</w:t>
            </w:r>
            <w:r w:rsidR="00045855" w:rsidRPr="009C7FFD">
              <w:rPr>
                <w:b/>
                <w:sz w:val="24"/>
                <w:szCs w:val="24"/>
              </w:rPr>
              <w:t>. H</w:t>
            </w:r>
            <w:r w:rsidR="00DC5930" w:rsidRPr="009C7FFD">
              <w:rPr>
                <w:b/>
                <w:sz w:val="24"/>
                <w:szCs w:val="24"/>
              </w:rPr>
              <w:t>ow did you</w:t>
            </w:r>
            <w:r w:rsidR="00D53097" w:rsidRPr="009C7FFD">
              <w:rPr>
                <w:b/>
                <w:sz w:val="24"/>
                <w:szCs w:val="24"/>
              </w:rPr>
              <w:t xml:space="preserve"> reflect</w:t>
            </w:r>
            <w:r w:rsidR="00A506A4">
              <w:rPr>
                <w:b/>
                <w:sz w:val="24"/>
                <w:szCs w:val="24"/>
              </w:rPr>
              <w:t xml:space="preserve"> upon this event</w:t>
            </w:r>
            <w:r w:rsidR="00D53097" w:rsidRPr="009C7FFD">
              <w:rPr>
                <w:b/>
                <w:sz w:val="24"/>
                <w:szCs w:val="24"/>
              </w:rPr>
              <w:t>?</w:t>
            </w:r>
            <w:r w:rsidR="002D43E6" w:rsidRPr="009C7FFD">
              <w:rPr>
                <w:b/>
                <w:sz w:val="24"/>
                <w:szCs w:val="24"/>
              </w:rPr>
              <w:t xml:space="preserve"> (max 250 words)</w:t>
            </w:r>
          </w:p>
        </w:tc>
      </w:tr>
      <w:tr w:rsidR="00C45436" w14:paraId="72378405" w14:textId="77777777" w:rsidTr="00E45D14">
        <w:tc>
          <w:tcPr>
            <w:tcW w:w="10060" w:type="dxa"/>
            <w:gridSpan w:val="4"/>
            <w:shd w:val="clear" w:color="auto" w:fill="auto"/>
          </w:tcPr>
          <w:p w14:paraId="69447BB5" w14:textId="77777777" w:rsidR="00C45436" w:rsidRPr="009C7FFD" w:rsidRDefault="00C45436" w:rsidP="005F1FD2">
            <w:pPr>
              <w:pStyle w:val="NoSpacing"/>
              <w:rPr>
                <w:b/>
              </w:rPr>
            </w:pPr>
          </w:p>
          <w:p w14:paraId="034AC3F2" w14:textId="77777777" w:rsidR="00C45436" w:rsidRPr="009C7FFD" w:rsidRDefault="00C45436" w:rsidP="005F1FD2">
            <w:pPr>
              <w:pStyle w:val="NoSpacing"/>
              <w:rPr>
                <w:b/>
              </w:rPr>
            </w:pPr>
          </w:p>
          <w:p w14:paraId="664BD1AF" w14:textId="77777777" w:rsidR="00C45436" w:rsidRPr="009C7FFD" w:rsidRDefault="00C45436" w:rsidP="005F1FD2">
            <w:pPr>
              <w:pStyle w:val="NoSpacing"/>
              <w:rPr>
                <w:b/>
              </w:rPr>
            </w:pPr>
          </w:p>
          <w:p w14:paraId="05B81E51" w14:textId="77777777" w:rsidR="00C45436" w:rsidRPr="009C7FFD" w:rsidRDefault="00C45436" w:rsidP="005F1FD2">
            <w:pPr>
              <w:pStyle w:val="NoSpacing"/>
              <w:rPr>
                <w:b/>
              </w:rPr>
            </w:pPr>
          </w:p>
          <w:p w14:paraId="036FB796" w14:textId="77777777" w:rsidR="00C45436" w:rsidRPr="009C7FFD" w:rsidRDefault="00C45436" w:rsidP="005F1FD2">
            <w:pPr>
              <w:pStyle w:val="NoSpacing"/>
              <w:rPr>
                <w:b/>
              </w:rPr>
            </w:pPr>
          </w:p>
          <w:p w14:paraId="6FE2A4C5" w14:textId="77777777" w:rsidR="00C45436" w:rsidRPr="009C7FFD" w:rsidRDefault="00C45436" w:rsidP="005F1FD2">
            <w:pPr>
              <w:pStyle w:val="NoSpacing"/>
              <w:rPr>
                <w:b/>
              </w:rPr>
            </w:pPr>
          </w:p>
          <w:p w14:paraId="64D80B02" w14:textId="77777777" w:rsidR="00C45436" w:rsidRPr="009C7FFD" w:rsidRDefault="00C45436" w:rsidP="005F1FD2">
            <w:pPr>
              <w:pStyle w:val="NoSpacing"/>
              <w:rPr>
                <w:b/>
              </w:rPr>
            </w:pPr>
          </w:p>
          <w:p w14:paraId="4F2B25DD" w14:textId="77777777" w:rsidR="00C45436" w:rsidRPr="009C7FFD" w:rsidRDefault="00C45436" w:rsidP="005F1FD2">
            <w:pPr>
              <w:pStyle w:val="NoSpacing"/>
              <w:rPr>
                <w:b/>
              </w:rPr>
            </w:pPr>
          </w:p>
          <w:p w14:paraId="45587CD5" w14:textId="77777777" w:rsidR="00C45436" w:rsidRPr="009C7FFD" w:rsidRDefault="00C45436" w:rsidP="005F1FD2">
            <w:pPr>
              <w:pStyle w:val="NoSpacing"/>
              <w:rPr>
                <w:b/>
              </w:rPr>
            </w:pPr>
          </w:p>
          <w:p w14:paraId="6EB9C048" w14:textId="77777777" w:rsidR="00A62E5E" w:rsidRPr="009C7FFD" w:rsidRDefault="00A62E5E" w:rsidP="005F1FD2">
            <w:pPr>
              <w:pStyle w:val="NoSpacing"/>
              <w:rPr>
                <w:b/>
              </w:rPr>
            </w:pPr>
          </w:p>
          <w:p w14:paraId="6712803E" w14:textId="77777777" w:rsidR="00A62E5E" w:rsidRPr="009C7FFD" w:rsidRDefault="00A62E5E" w:rsidP="005F1FD2">
            <w:pPr>
              <w:pStyle w:val="NoSpacing"/>
              <w:rPr>
                <w:b/>
              </w:rPr>
            </w:pPr>
          </w:p>
          <w:p w14:paraId="4BCEAE8D" w14:textId="5D7D888F" w:rsidR="00C45436" w:rsidRDefault="00C45436" w:rsidP="005F1FD2">
            <w:pPr>
              <w:pStyle w:val="NoSpacing"/>
              <w:rPr>
                <w:b/>
              </w:rPr>
            </w:pPr>
          </w:p>
          <w:p w14:paraId="33ECC6DE" w14:textId="659E988D" w:rsidR="002C422D" w:rsidRDefault="002C422D" w:rsidP="005F1FD2">
            <w:pPr>
              <w:pStyle w:val="NoSpacing"/>
              <w:rPr>
                <w:b/>
              </w:rPr>
            </w:pPr>
          </w:p>
          <w:p w14:paraId="104F5741" w14:textId="77777777" w:rsidR="002C422D" w:rsidRDefault="002C422D" w:rsidP="005F1FD2">
            <w:pPr>
              <w:pStyle w:val="NoSpacing"/>
              <w:rPr>
                <w:b/>
              </w:rPr>
            </w:pPr>
          </w:p>
          <w:p w14:paraId="2D18CD6B" w14:textId="77777777" w:rsidR="00C21349" w:rsidRPr="009C7FFD" w:rsidRDefault="00C21349" w:rsidP="005F1FD2">
            <w:pPr>
              <w:pStyle w:val="NoSpacing"/>
              <w:rPr>
                <w:b/>
              </w:rPr>
            </w:pPr>
          </w:p>
          <w:p w14:paraId="530B43DE" w14:textId="77777777" w:rsidR="002C00C4" w:rsidRPr="009C7FFD" w:rsidRDefault="002C00C4" w:rsidP="005F1FD2">
            <w:pPr>
              <w:pStyle w:val="NoSpacing"/>
              <w:rPr>
                <w:b/>
              </w:rPr>
            </w:pPr>
          </w:p>
        </w:tc>
      </w:tr>
      <w:tr w:rsidR="002C00C4" w14:paraId="16E7F662" w14:textId="77777777" w:rsidTr="00E45D14">
        <w:tc>
          <w:tcPr>
            <w:tcW w:w="2943" w:type="dxa"/>
            <w:shd w:val="clear" w:color="auto" w:fill="auto"/>
          </w:tcPr>
          <w:p w14:paraId="56D0B4FE" w14:textId="77777777" w:rsidR="002C00C4" w:rsidRPr="009C7FFD" w:rsidRDefault="002C00C4" w:rsidP="005F1FD2">
            <w:pPr>
              <w:pStyle w:val="NoSpacing"/>
              <w:rPr>
                <w:b/>
              </w:rPr>
            </w:pPr>
            <w:r w:rsidRPr="009C7FFD">
              <w:rPr>
                <w:b/>
              </w:rPr>
              <w:t>Word count for your answer:</w:t>
            </w:r>
          </w:p>
        </w:tc>
        <w:tc>
          <w:tcPr>
            <w:tcW w:w="7117" w:type="dxa"/>
            <w:gridSpan w:val="3"/>
            <w:shd w:val="clear" w:color="auto" w:fill="auto"/>
          </w:tcPr>
          <w:p w14:paraId="1FBC53CF" w14:textId="77777777" w:rsidR="002C00C4" w:rsidRPr="009C7FFD" w:rsidRDefault="002C00C4" w:rsidP="005F1FD2">
            <w:pPr>
              <w:pStyle w:val="NoSpacing"/>
              <w:rPr>
                <w:b/>
              </w:rPr>
            </w:pPr>
          </w:p>
        </w:tc>
      </w:tr>
      <w:tr w:rsidR="002D43E6" w14:paraId="4A703994" w14:textId="77777777" w:rsidTr="00E45D14">
        <w:tc>
          <w:tcPr>
            <w:tcW w:w="10060" w:type="dxa"/>
            <w:gridSpan w:val="4"/>
            <w:shd w:val="clear" w:color="auto" w:fill="auto"/>
          </w:tcPr>
          <w:p w14:paraId="5BE3BA55" w14:textId="12007F90" w:rsidR="00580BB4" w:rsidRPr="009C7FFD" w:rsidRDefault="00580BB4" w:rsidP="0041580E">
            <w:pPr>
              <w:pStyle w:val="NoSpacing"/>
              <w:rPr>
                <w:b/>
                <w:sz w:val="24"/>
                <w:szCs w:val="24"/>
              </w:rPr>
            </w:pPr>
            <w:bookmarkStart w:id="14" w:name="_Hlk113516698"/>
            <w:r w:rsidRPr="009C7FFD">
              <w:rPr>
                <w:b/>
                <w:sz w:val="24"/>
                <w:szCs w:val="24"/>
              </w:rPr>
              <w:t xml:space="preserve">Q7. </w:t>
            </w:r>
            <w:r w:rsidR="000B065B" w:rsidRPr="009C7FFD">
              <w:rPr>
                <w:b/>
                <w:sz w:val="24"/>
                <w:szCs w:val="24"/>
              </w:rPr>
              <w:t xml:space="preserve">Describe an example of your team-working and prioritisation skills during </w:t>
            </w:r>
            <w:r w:rsidR="00C778AB">
              <w:rPr>
                <w:b/>
                <w:sz w:val="24"/>
                <w:szCs w:val="24"/>
              </w:rPr>
              <w:t>clinical work</w:t>
            </w:r>
            <w:r w:rsidR="000B065B" w:rsidRPr="009C7FFD">
              <w:rPr>
                <w:b/>
                <w:sz w:val="24"/>
                <w:szCs w:val="24"/>
              </w:rPr>
              <w:t xml:space="preserve"> (max 250 words)</w:t>
            </w:r>
          </w:p>
        </w:tc>
      </w:tr>
      <w:tr w:rsidR="00C45436" w14:paraId="41D1CF70" w14:textId="77777777" w:rsidTr="00E45D14">
        <w:tc>
          <w:tcPr>
            <w:tcW w:w="10060" w:type="dxa"/>
            <w:gridSpan w:val="4"/>
            <w:shd w:val="clear" w:color="auto" w:fill="auto"/>
          </w:tcPr>
          <w:p w14:paraId="4E5DAF6B" w14:textId="77777777" w:rsidR="00C45436" w:rsidRPr="009C7FFD" w:rsidRDefault="00C45436" w:rsidP="005F1FD2">
            <w:pPr>
              <w:pStyle w:val="NoSpacing"/>
              <w:rPr>
                <w:b/>
              </w:rPr>
            </w:pPr>
          </w:p>
          <w:p w14:paraId="7B1F6EBD" w14:textId="77777777" w:rsidR="00C45436" w:rsidRPr="009C7FFD" w:rsidRDefault="00C45436" w:rsidP="005F1FD2">
            <w:pPr>
              <w:pStyle w:val="NoSpacing"/>
              <w:rPr>
                <w:b/>
              </w:rPr>
            </w:pPr>
          </w:p>
          <w:p w14:paraId="7FE844D0" w14:textId="77777777" w:rsidR="00C45436" w:rsidRPr="009C7FFD" w:rsidRDefault="00C45436" w:rsidP="005F1FD2">
            <w:pPr>
              <w:pStyle w:val="NoSpacing"/>
              <w:rPr>
                <w:b/>
              </w:rPr>
            </w:pPr>
          </w:p>
          <w:p w14:paraId="0CA4DF05" w14:textId="77777777" w:rsidR="00B8128F" w:rsidRPr="009C7FFD" w:rsidRDefault="00B8128F" w:rsidP="005F1FD2">
            <w:pPr>
              <w:pStyle w:val="NoSpacing"/>
              <w:rPr>
                <w:b/>
              </w:rPr>
            </w:pPr>
          </w:p>
          <w:p w14:paraId="2C0C753F" w14:textId="77777777" w:rsidR="00C45436" w:rsidRPr="009C7FFD" w:rsidRDefault="00C45436" w:rsidP="005F1FD2">
            <w:pPr>
              <w:pStyle w:val="NoSpacing"/>
              <w:rPr>
                <w:b/>
              </w:rPr>
            </w:pPr>
          </w:p>
          <w:p w14:paraId="74FAAEBA" w14:textId="77777777" w:rsidR="00C45436" w:rsidRPr="009C7FFD" w:rsidRDefault="00C45436" w:rsidP="005F1FD2">
            <w:pPr>
              <w:pStyle w:val="NoSpacing"/>
              <w:rPr>
                <w:b/>
              </w:rPr>
            </w:pPr>
          </w:p>
          <w:p w14:paraId="500E024A" w14:textId="77777777" w:rsidR="00C568E9" w:rsidRPr="009C7FFD" w:rsidRDefault="00C568E9" w:rsidP="005F1FD2">
            <w:pPr>
              <w:pStyle w:val="NoSpacing"/>
              <w:rPr>
                <w:b/>
              </w:rPr>
            </w:pPr>
          </w:p>
          <w:p w14:paraId="447AC04D" w14:textId="77777777" w:rsidR="00C568E9" w:rsidRPr="009C7FFD" w:rsidRDefault="00C568E9" w:rsidP="005F1FD2">
            <w:pPr>
              <w:pStyle w:val="NoSpacing"/>
              <w:rPr>
                <w:b/>
              </w:rPr>
            </w:pPr>
          </w:p>
          <w:p w14:paraId="343027A2" w14:textId="2EE1FACA" w:rsidR="00A62E5E" w:rsidRDefault="00A62E5E" w:rsidP="005F1FD2">
            <w:pPr>
              <w:pStyle w:val="NoSpacing"/>
              <w:rPr>
                <w:b/>
              </w:rPr>
            </w:pPr>
          </w:p>
          <w:p w14:paraId="2E5ED5B9" w14:textId="77777777" w:rsidR="00C21349" w:rsidRPr="009C7FFD" w:rsidRDefault="00C21349" w:rsidP="005F1FD2">
            <w:pPr>
              <w:pStyle w:val="NoSpacing"/>
              <w:rPr>
                <w:b/>
              </w:rPr>
            </w:pPr>
          </w:p>
          <w:p w14:paraId="366D4DA4" w14:textId="77777777" w:rsidR="00C568E9" w:rsidRPr="009C7FFD" w:rsidRDefault="00C568E9" w:rsidP="005F1FD2">
            <w:pPr>
              <w:pStyle w:val="NoSpacing"/>
              <w:rPr>
                <w:b/>
              </w:rPr>
            </w:pPr>
          </w:p>
          <w:p w14:paraId="1A48539D" w14:textId="77777777" w:rsidR="00C568E9" w:rsidRPr="009C7FFD" w:rsidRDefault="00C568E9" w:rsidP="005F1FD2">
            <w:pPr>
              <w:pStyle w:val="NoSpacing"/>
              <w:rPr>
                <w:b/>
              </w:rPr>
            </w:pPr>
          </w:p>
          <w:p w14:paraId="4E152354" w14:textId="26BD3A32" w:rsidR="00A62E5E" w:rsidRDefault="00A62E5E" w:rsidP="005F1FD2">
            <w:pPr>
              <w:pStyle w:val="NoSpacing"/>
              <w:rPr>
                <w:b/>
              </w:rPr>
            </w:pPr>
          </w:p>
          <w:p w14:paraId="1BF930CC" w14:textId="4D5B995C" w:rsidR="00C45436" w:rsidRPr="009C7FFD" w:rsidRDefault="00C45436" w:rsidP="005F1FD2">
            <w:pPr>
              <w:pStyle w:val="NoSpacing"/>
              <w:rPr>
                <w:b/>
              </w:rPr>
            </w:pPr>
          </w:p>
        </w:tc>
      </w:tr>
      <w:tr w:rsidR="002C00C4" w14:paraId="199D0D7D" w14:textId="77777777" w:rsidTr="00E45D14">
        <w:tc>
          <w:tcPr>
            <w:tcW w:w="2943" w:type="dxa"/>
            <w:shd w:val="clear" w:color="auto" w:fill="auto"/>
          </w:tcPr>
          <w:p w14:paraId="290FC08C" w14:textId="77777777" w:rsidR="002C00C4" w:rsidRPr="009C7FFD" w:rsidRDefault="002C00C4" w:rsidP="005F1FD2">
            <w:pPr>
              <w:pStyle w:val="NoSpacing"/>
              <w:rPr>
                <w:b/>
              </w:rPr>
            </w:pPr>
            <w:r w:rsidRPr="009C7FFD">
              <w:rPr>
                <w:b/>
              </w:rPr>
              <w:lastRenderedPageBreak/>
              <w:t>Word count for your answer:</w:t>
            </w:r>
          </w:p>
        </w:tc>
        <w:tc>
          <w:tcPr>
            <w:tcW w:w="7117" w:type="dxa"/>
            <w:gridSpan w:val="3"/>
            <w:shd w:val="clear" w:color="auto" w:fill="auto"/>
          </w:tcPr>
          <w:p w14:paraId="5C5A91ED" w14:textId="77777777" w:rsidR="002C00C4" w:rsidRPr="009C7FFD" w:rsidRDefault="002C00C4" w:rsidP="005F1FD2">
            <w:pPr>
              <w:pStyle w:val="NoSpacing"/>
              <w:rPr>
                <w:b/>
              </w:rPr>
            </w:pPr>
          </w:p>
        </w:tc>
      </w:tr>
      <w:bookmarkEnd w:id="14"/>
      <w:tr w:rsidR="00D53097" w:rsidRPr="000B065B" w14:paraId="619F6398" w14:textId="77777777" w:rsidTr="00E45D14">
        <w:tc>
          <w:tcPr>
            <w:tcW w:w="10060" w:type="dxa"/>
            <w:gridSpan w:val="4"/>
            <w:tcBorders>
              <w:top w:val="single" w:sz="4" w:space="0" w:color="auto"/>
              <w:left w:val="single" w:sz="4" w:space="0" w:color="auto"/>
              <w:bottom w:val="single" w:sz="4" w:space="0" w:color="auto"/>
              <w:right w:val="single" w:sz="4" w:space="0" w:color="auto"/>
            </w:tcBorders>
            <w:shd w:val="clear" w:color="auto" w:fill="auto"/>
          </w:tcPr>
          <w:p w14:paraId="391B2677" w14:textId="77777777" w:rsidR="00D53097" w:rsidRPr="00045855" w:rsidRDefault="00D53097" w:rsidP="00045855">
            <w:pPr>
              <w:pStyle w:val="NoSpacing"/>
              <w:rPr>
                <w:b/>
                <w:sz w:val="24"/>
                <w:szCs w:val="24"/>
              </w:rPr>
            </w:pPr>
            <w:r w:rsidRPr="00045855">
              <w:rPr>
                <w:b/>
                <w:sz w:val="24"/>
                <w:szCs w:val="24"/>
              </w:rPr>
              <w:t>Q8. What challenges do you expect in the MTI training programme</w:t>
            </w:r>
            <w:r w:rsidR="00045855">
              <w:rPr>
                <w:b/>
                <w:sz w:val="24"/>
                <w:szCs w:val="24"/>
              </w:rPr>
              <w:t>? H</w:t>
            </w:r>
            <w:r w:rsidRPr="00045855">
              <w:rPr>
                <w:b/>
                <w:sz w:val="24"/>
                <w:szCs w:val="24"/>
              </w:rPr>
              <w:t>ow would you address them? (max 250 words)</w:t>
            </w:r>
          </w:p>
        </w:tc>
      </w:tr>
      <w:tr w:rsidR="00D53097" w:rsidRPr="00580BB4" w14:paraId="42D10A71" w14:textId="77777777" w:rsidTr="00E45D14">
        <w:tc>
          <w:tcPr>
            <w:tcW w:w="10060" w:type="dxa"/>
            <w:gridSpan w:val="4"/>
            <w:tcBorders>
              <w:top w:val="single" w:sz="4" w:space="0" w:color="auto"/>
              <w:left w:val="single" w:sz="4" w:space="0" w:color="auto"/>
              <w:bottom w:val="single" w:sz="4" w:space="0" w:color="auto"/>
              <w:right w:val="single" w:sz="4" w:space="0" w:color="auto"/>
            </w:tcBorders>
            <w:shd w:val="clear" w:color="auto" w:fill="auto"/>
          </w:tcPr>
          <w:p w14:paraId="3ABC992F" w14:textId="77777777" w:rsidR="00D53097" w:rsidRPr="00D53097" w:rsidRDefault="00D53097">
            <w:pPr>
              <w:pStyle w:val="NoSpacing"/>
              <w:rPr>
                <w:b/>
                <w:color w:val="FF0000"/>
              </w:rPr>
            </w:pPr>
          </w:p>
          <w:p w14:paraId="704D672E" w14:textId="77777777" w:rsidR="00D53097" w:rsidRPr="00D53097" w:rsidRDefault="00D53097">
            <w:pPr>
              <w:pStyle w:val="NoSpacing"/>
              <w:rPr>
                <w:b/>
                <w:color w:val="FF0000"/>
              </w:rPr>
            </w:pPr>
          </w:p>
          <w:p w14:paraId="647C3802" w14:textId="77777777" w:rsidR="00D53097" w:rsidRDefault="00D53097">
            <w:pPr>
              <w:pStyle w:val="NoSpacing"/>
              <w:rPr>
                <w:b/>
                <w:color w:val="FF0000"/>
              </w:rPr>
            </w:pPr>
          </w:p>
          <w:p w14:paraId="0C7D9EF0" w14:textId="77777777" w:rsidR="00C568E9" w:rsidRDefault="00C568E9">
            <w:pPr>
              <w:pStyle w:val="NoSpacing"/>
              <w:rPr>
                <w:b/>
                <w:color w:val="FF0000"/>
              </w:rPr>
            </w:pPr>
          </w:p>
          <w:p w14:paraId="4A471A7B" w14:textId="77777777" w:rsidR="00C568E9" w:rsidRPr="00D53097" w:rsidRDefault="00C568E9">
            <w:pPr>
              <w:pStyle w:val="NoSpacing"/>
              <w:rPr>
                <w:b/>
                <w:color w:val="FF0000"/>
              </w:rPr>
            </w:pPr>
          </w:p>
          <w:p w14:paraId="24CFAA7D" w14:textId="77777777" w:rsidR="00D53097" w:rsidRPr="00D53097" w:rsidRDefault="00D53097">
            <w:pPr>
              <w:pStyle w:val="NoSpacing"/>
              <w:rPr>
                <w:b/>
                <w:color w:val="FF0000"/>
              </w:rPr>
            </w:pPr>
          </w:p>
          <w:p w14:paraId="4DCC5407" w14:textId="77777777" w:rsidR="00D53097" w:rsidRPr="00D53097" w:rsidRDefault="00D53097">
            <w:pPr>
              <w:pStyle w:val="NoSpacing"/>
              <w:rPr>
                <w:b/>
                <w:color w:val="FF0000"/>
              </w:rPr>
            </w:pPr>
          </w:p>
          <w:p w14:paraId="32C0697C" w14:textId="77777777" w:rsidR="00D53097" w:rsidRPr="00D53097" w:rsidRDefault="00D53097">
            <w:pPr>
              <w:pStyle w:val="NoSpacing"/>
              <w:rPr>
                <w:b/>
                <w:color w:val="FF0000"/>
              </w:rPr>
            </w:pPr>
          </w:p>
          <w:p w14:paraId="1A9B84D4" w14:textId="77777777" w:rsidR="00D53097" w:rsidRPr="00D53097" w:rsidRDefault="00D53097">
            <w:pPr>
              <w:pStyle w:val="NoSpacing"/>
              <w:rPr>
                <w:b/>
                <w:color w:val="FF0000"/>
              </w:rPr>
            </w:pPr>
          </w:p>
          <w:p w14:paraId="5B437721" w14:textId="77777777" w:rsidR="00D53097" w:rsidRDefault="00D53097">
            <w:pPr>
              <w:pStyle w:val="NoSpacing"/>
              <w:rPr>
                <w:b/>
                <w:color w:val="FF0000"/>
              </w:rPr>
            </w:pPr>
          </w:p>
          <w:p w14:paraId="463E1D15" w14:textId="77777777" w:rsidR="00D53097" w:rsidRDefault="00D53097">
            <w:pPr>
              <w:pStyle w:val="NoSpacing"/>
              <w:rPr>
                <w:b/>
                <w:color w:val="FF0000"/>
              </w:rPr>
            </w:pPr>
          </w:p>
          <w:p w14:paraId="57EE7E47" w14:textId="77777777" w:rsidR="00D53097" w:rsidRDefault="00D53097">
            <w:pPr>
              <w:pStyle w:val="NoSpacing"/>
              <w:rPr>
                <w:b/>
                <w:color w:val="FF0000"/>
              </w:rPr>
            </w:pPr>
          </w:p>
          <w:p w14:paraId="736F46DA" w14:textId="77777777" w:rsidR="00D53097" w:rsidRPr="00D53097" w:rsidRDefault="00D53097">
            <w:pPr>
              <w:pStyle w:val="NoSpacing"/>
              <w:rPr>
                <w:b/>
                <w:color w:val="FF0000"/>
              </w:rPr>
            </w:pPr>
          </w:p>
          <w:p w14:paraId="0EFE09F7" w14:textId="77777777" w:rsidR="00D53097" w:rsidRPr="00D53097" w:rsidRDefault="00D53097">
            <w:pPr>
              <w:pStyle w:val="NoSpacing"/>
              <w:rPr>
                <w:b/>
                <w:color w:val="FF0000"/>
              </w:rPr>
            </w:pPr>
          </w:p>
        </w:tc>
      </w:tr>
      <w:tr w:rsidR="002C00C4" w:rsidRPr="00580BB4" w14:paraId="379E1729" w14:textId="77777777" w:rsidTr="00E45D14">
        <w:tc>
          <w:tcPr>
            <w:tcW w:w="3227" w:type="dxa"/>
            <w:gridSpan w:val="3"/>
            <w:tcBorders>
              <w:top w:val="single" w:sz="4" w:space="0" w:color="auto"/>
              <w:left w:val="single" w:sz="4" w:space="0" w:color="auto"/>
              <w:bottom w:val="single" w:sz="4" w:space="0" w:color="auto"/>
              <w:right w:val="single" w:sz="4" w:space="0" w:color="auto"/>
            </w:tcBorders>
            <w:shd w:val="clear" w:color="auto" w:fill="auto"/>
          </w:tcPr>
          <w:p w14:paraId="688A765A" w14:textId="77777777" w:rsidR="002C00C4" w:rsidRPr="009C7FFD" w:rsidRDefault="002C00C4">
            <w:pPr>
              <w:pStyle w:val="NoSpacing"/>
              <w:rPr>
                <w:b/>
                <w:color w:val="FF0000"/>
              </w:rPr>
            </w:pPr>
            <w:r w:rsidRPr="009C7FFD">
              <w:rPr>
                <w:b/>
              </w:rPr>
              <w:t>Word count for your answer:</w:t>
            </w:r>
          </w:p>
        </w:tc>
        <w:tc>
          <w:tcPr>
            <w:tcW w:w="6833" w:type="dxa"/>
            <w:tcBorders>
              <w:top w:val="single" w:sz="4" w:space="0" w:color="auto"/>
              <w:left w:val="single" w:sz="4" w:space="0" w:color="auto"/>
              <w:bottom w:val="single" w:sz="4" w:space="0" w:color="auto"/>
              <w:right w:val="single" w:sz="4" w:space="0" w:color="auto"/>
            </w:tcBorders>
            <w:shd w:val="clear" w:color="auto" w:fill="auto"/>
          </w:tcPr>
          <w:p w14:paraId="22EB4AB7" w14:textId="77777777" w:rsidR="002C00C4" w:rsidRPr="00D53097" w:rsidRDefault="002C00C4">
            <w:pPr>
              <w:pStyle w:val="NoSpacing"/>
              <w:rPr>
                <w:b/>
                <w:color w:val="FF0000"/>
              </w:rPr>
            </w:pPr>
          </w:p>
        </w:tc>
      </w:tr>
    </w:tbl>
    <w:tbl>
      <w:tblPr>
        <w:tblStyle w:val="TableGrid"/>
        <w:tblW w:w="10060" w:type="dxa"/>
        <w:tblLook w:val="04A0" w:firstRow="1" w:lastRow="0" w:firstColumn="1" w:lastColumn="0" w:noHBand="0" w:noVBand="1"/>
      </w:tblPr>
      <w:tblGrid>
        <w:gridCol w:w="10060"/>
      </w:tblGrid>
      <w:tr w:rsidR="00786763" w14:paraId="7074ECC2" w14:textId="77777777" w:rsidTr="00E45D14">
        <w:tc>
          <w:tcPr>
            <w:tcW w:w="10060" w:type="dxa"/>
          </w:tcPr>
          <w:p w14:paraId="660532A6" w14:textId="63C58113" w:rsidR="00786763" w:rsidRPr="00F2549D" w:rsidRDefault="00B37C80" w:rsidP="00F2549D">
            <w:pPr>
              <w:rPr>
                <w:b/>
              </w:rPr>
            </w:pPr>
            <w:r>
              <w:rPr>
                <w:b/>
              </w:rPr>
              <w:t>R</w:t>
            </w:r>
            <w:r w:rsidR="00786763" w:rsidRPr="00EA5C58">
              <w:rPr>
                <w:b/>
              </w:rPr>
              <w:t xml:space="preserve">COG MTI selection interviews reasonable adjustment policy </w:t>
            </w:r>
          </w:p>
        </w:tc>
      </w:tr>
      <w:tr w:rsidR="00786763" w14:paraId="42C6545B" w14:textId="77777777" w:rsidTr="00E45D14">
        <w:tc>
          <w:tcPr>
            <w:tcW w:w="10060" w:type="dxa"/>
          </w:tcPr>
          <w:p w14:paraId="38D39944" w14:textId="1B67B9D6" w:rsidR="00786763" w:rsidRDefault="00786763" w:rsidP="00786763">
            <w:r>
              <w:t>MTI applicants who are shortlisted following assessments</w:t>
            </w:r>
            <w:r w:rsidR="009473DA">
              <w:t xml:space="preserve"> of applications in </w:t>
            </w:r>
            <w:r w:rsidR="003A0305">
              <w:t>January 202</w:t>
            </w:r>
            <w:del w:id="15" w:author="Caroline Chiu Yu Ng" w:date="2025-09-25T09:31:00Z">
              <w:r w:rsidR="003A0305" w:rsidDel="00CA66C7">
                <w:delText>5</w:delText>
              </w:r>
            </w:del>
            <w:ins w:id="16" w:author="Caroline Chiu Yu Ng" w:date="2025-09-25T09:31:00Z">
              <w:r w:rsidR="00CA66C7">
                <w:t>6</w:t>
              </w:r>
            </w:ins>
            <w:r w:rsidR="009473DA">
              <w:t xml:space="preserve"> </w:t>
            </w:r>
            <w:r>
              <w:t>will go forward for an online MTI Interview</w:t>
            </w:r>
            <w:r w:rsidR="003A0305">
              <w:t xml:space="preserve"> in February/March </w:t>
            </w:r>
            <w:r w:rsidR="009473DA">
              <w:t>202</w:t>
            </w:r>
            <w:del w:id="17" w:author="Caroline Chiu Yu Ng" w:date="2025-09-25T09:33:00Z">
              <w:r w:rsidR="009473DA" w:rsidDel="00CA66C7">
                <w:delText>5</w:delText>
              </w:r>
            </w:del>
            <w:ins w:id="18" w:author="Caroline Chiu Yu Ng" w:date="2025-09-25T09:33:00Z">
              <w:r w:rsidR="00CA66C7">
                <w:t>6</w:t>
              </w:r>
            </w:ins>
            <w:r>
              <w:t xml:space="preserve"> as the second stage of the </w:t>
            </w:r>
            <w:r w:rsidR="000952FB">
              <w:t xml:space="preserve">selection </w:t>
            </w:r>
            <w:r>
              <w:t xml:space="preserve">process. </w:t>
            </w:r>
          </w:p>
          <w:p w14:paraId="1B3C3527" w14:textId="615FA5CD" w:rsidR="00786763" w:rsidRDefault="00786763" w:rsidP="00786763">
            <w:r>
              <w:t xml:space="preserve">Candidates who require adjustments to any RCOG MTI interview setting should first review the </w:t>
            </w:r>
            <w:hyperlink r:id="rId14" w:history="1">
              <w:r w:rsidR="00EC149F">
                <w:rPr>
                  <w:rStyle w:val="Hyperlink"/>
                </w:rPr>
                <w:t>RCOG MTI reasonable adjustment policy</w:t>
              </w:r>
            </w:hyperlink>
            <w:r>
              <w:t xml:space="preserve"> </w:t>
            </w:r>
          </w:p>
          <w:p w14:paraId="5C7E6396" w14:textId="5657ED2B" w:rsidR="00E92E6E" w:rsidRDefault="00786763" w:rsidP="00F2549D">
            <w:r>
              <w:t xml:space="preserve">Following this, please email </w:t>
            </w:r>
            <w:hyperlink r:id="rId15" w:history="1">
              <w:r w:rsidRPr="00D75BF8">
                <w:rPr>
                  <w:rStyle w:val="Hyperlink"/>
                </w:rPr>
                <w:t>MTI@rcog.org.uk</w:t>
              </w:r>
            </w:hyperlink>
            <w:r>
              <w:t xml:space="preserve"> along with your supp</w:t>
            </w:r>
            <w:r w:rsidR="00FB109C">
              <w:t xml:space="preserve">orting evidence, full name and RCOG </w:t>
            </w:r>
            <w:r>
              <w:t xml:space="preserve">number. Please specify in your email exactly what adjustments you require. </w:t>
            </w:r>
          </w:p>
          <w:p w14:paraId="73133432" w14:textId="798BFC0C" w:rsidR="00786763" w:rsidRPr="00F2549D" w:rsidRDefault="00786763" w:rsidP="00F2549D">
            <w:pPr>
              <w:jc w:val="both"/>
            </w:pPr>
            <w:r>
              <w:t xml:space="preserve">Candidates are encouraged to submit the request at the time of submitting your completed MTI Application form. </w:t>
            </w:r>
            <w:r w:rsidR="00407FCD">
              <w:t xml:space="preserve">Candidates can submit a request subsequently, but this must be received by the RCOG no later than 4 weeks before the date of the MTI selection interview to guarantee that we are able to organise these. </w:t>
            </w:r>
            <w:r>
              <w:t>Please note that a new request must be made for each MTI applications round.</w:t>
            </w:r>
          </w:p>
        </w:tc>
      </w:tr>
      <w:tr w:rsidR="00C800DB" w14:paraId="7BD8651A" w14:textId="77777777" w:rsidTr="00E45D14">
        <w:tc>
          <w:tcPr>
            <w:tcW w:w="10060" w:type="dxa"/>
          </w:tcPr>
          <w:p w14:paraId="7F3A54E9" w14:textId="65A28B69" w:rsidR="00C800DB" w:rsidRPr="008D5BFA" w:rsidRDefault="00C800DB" w:rsidP="00431A48">
            <w:pPr>
              <w:pStyle w:val="PlainText"/>
              <w:rPr>
                <w:rFonts w:ascii="Calibri" w:hAnsi="Calibri"/>
                <w:b/>
                <w:sz w:val="22"/>
                <w:szCs w:val="22"/>
              </w:rPr>
            </w:pPr>
            <w:r w:rsidRPr="008D5BFA">
              <w:rPr>
                <w:rFonts w:ascii="Calibri" w:hAnsi="Calibri"/>
                <w:b/>
                <w:sz w:val="24"/>
                <w:szCs w:val="22"/>
              </w:rPr>
              <w:t>SECTION 7: Data sharing</w:t>
            </w:r>
          </w:p>
        </w:tc>
      </w:tr>
      <w:tr w:rsidR="00C800DB" w14:paraId="4DC1E469" w14:textId="77777777" w:rsidTr="00E45D14">
        <w:tc>
          <w:tcPr>
            <w:tcW w:w="10060" w:type="dxa"/>
          </w:tcPr>
          <w:p w14:paraId="7FC75D6B" w14:textId="24B165D3" w:rsidR="00301FED" w:rsidRDefault="00301FED" w:rsidP="00431A48">
            <w:pPr>
              <w:pStyle w:val="PlainText"/>
              <w:rPr>
                <w:rFonts w:ascii="Calibri" w:hAnsi="Calibri"/>
                <w:sz w:val="22"/>
                <w:szCs w:val="22"/>
              </w:rPr>
            </w:pPr>
            <w:r w:rsidRPr="00301FED">
              <w:rPr>
                <w:rFonts w:ascii="Calibri" w:hAnsi="Calibri"/>
                <w:sz w:val="22"/>
                <w:szCs w:val="22"/>
              </w:rPr>
              <w:t xml:space="preserve">In order for the RCOG to </w:t>
            </w:r>
            <w:r>
              <w:rPr>
                <w:rFonts w:ascii="Calibri" w:hAnsi="Calibri"/>
                <w:sz w:val="22"/>
                <w:szCs w:val="22"/>
              </w:rPr>
              <w:t xml:space="preserve">process your application </w:t>
            </w:r>
            <w:r w:rsidRPr="00301FED">
              <w:rPr>
                <w:rFonts w:ascii="Calibri" w:hAnsi="Calibri"/>
                <w:sz w:val="22"/>
                <w:szCs w:val="22"/>
              </w:rPr>
              <w:t xml:space="preserve">it is necessary for </w:t>
            </w:r>
            <w:r>
              <w:rPr>
                <w:rFonts w:ascii="Calibri" w:hAnsi="Calibri"/>
                <w:sz w:val="22"/>
                <w:szCs w:val="22"/>
              </w:rPr>
              <w:t xml:space="preserve">your </w:t>
            </w:r>
            <w:r w:rsidRPr="00301FED">
              <w:rPr>
                <w:rFonts w:ascii="Calibri" w:hAnsi="Calibri"/>
                <w:sz w:val="22"/>
                <w:szCs w:val="22"/>
              </w:rPr>
              <w:t xml:space="preserve">personal data to be transferred to </w:t>
            </w:r>
            <w:r w:rsidR="00E21D15">
              <w:rPr>
                <w:rFonts w:ascii="Calibri" w:hAnsi="Calibri"/>
                <w:sz w:val="22"/>
                <w:szCs w:val="22"/>
              </w:rPr>
              <w:t>the following third parties</w:t>
            </w:r>
            <w:r>
              <w:rPr>
                <w:rFonts w:ascii="Calibri" w:hAnsi="Calibri"/>
                <w:sz w:val="22"/>
                <w:szCs w:val="22"/>
              </w:rPr>
              <w:t>, including individuals located outside of the UK, for the following purposes:</w:t>
            </w:r>
          </w:p>
          <w:p w14:paraId="08356554" w14:textId="77777777" w:rsidR="002A1C53" w:rsidRDefault="002A1C53" w:rsidP="00431A48">
            <w:pPr>
              <w:pStyle w:val="PlainText"/>
              <w:rPr>
                <w:rFonts w:ascii="Calibri" w:hAnsi="Calibri"/>
                <w:sz w:val="22"/>
                <w:szCs w:val="22"/>
              </w:rPr>
            </w:pPr>
          </w:p>
          <w:p w14:paraId="43E8DBEB" w14:textId="45BB8C9E" w:rsidR="00301FED" w:rsidRDefault="00E53E0D" w:rsidP="008D5BFA">
            <w:pPr>
              <w:pStyle w:val="PlainText"/>
              <w:numPr>
                <w:ilvl w:val="0"/>
                <w:numId w:val="14"/>
              </w:numPr>
              <w:rPr>
                <w:rFonts w:ascii="Calibri" w:hAnsi="Calibri"/>
                <w:sz w:val="22"/>
                <w:szCs w:val="22"/>
              </w:rPr>
            </w:pPr>
            <w:r>
              <w:rPr>
                <w:rFonts w:ascii="Calibri" w:hAnsi="Calibri"/>
                <w:sz w:val="22"/>
                <w:szCs w:val="22"/>
              </w:rPr>
              <w:t xml:space="preserve">If your application is shortlisted by the assessment panel, you will be invited to participate in an </w:t>
            </w:r>
            <w:r w:rsidR="00EB2687">
              <w:rPr>
                <w:rFonts w:ascii="Calibri" w:hAnsi="Calibri"/>
                <w:sz w:val="22"/>
                <w:szCs w:val="22"/>
              </w:rPr>
              <w:t xml:space="preserve">online interview hosted via Microsoft Teams </w:t>
            </w:r>
            <w:r w:rsidR="00603BCF">
              <w:rPr>
                <w:rFonts w:ascii="Calibri" w:hAnsi="Calibri"/>
                <w:sz w:val="22"/>
                <w:szCs w:val="22"/>
              </w:rPr>
              <w:t xml:space="preserve">and </w:t>
            </w:r>
            <w:r>
              <w:rPr>
                <w:rFonts w:ascii="Calibri" w:hAnsi="Calibri"/>
                <w:sz w:val="22"/>
                <w:szCs w:val="22"/>
              </w:rPr>
              <w:t xml:space="preserve">led by the </w:t>
            </w:r>
            <w:r w:rsidRPr="00301FED">
              <w:rPr>
                <w:rFonts w:ascii="Calibri" w:hAnsi="Calibri"/>
                <w:sz w:val="22"/>
                <w:szCs w:val="22"/>
              </w:rPr>
              <w:t>Chair of the</w:t>
            </w:r>
            <w:r>
              <w:rPr>
                <w:rFonts w:ascii="Calibri" w:hAnsi="Calibri"/>
                <w:sz w:val="22"/>
                <w:szCs w:val="22"/>
              </w:rPr>
              <w:t xml:space="preserve"> RCOG</w:t>
            </w:r>
            <w:r w:rsidRPr="00301FED">
              <w:rPr>
                <w:rFonts w:ascii="Calibri" w:hAnsi="Calibri"/>
                <w:sz w:val="22"/>
                <w:szCs w:val="22"/>
              </w:rPr>
              <w:t xml:space="preserve"> </w:t>
            </w:r>
            <w:hyperlink r:id="rId16" w:history="1">
              <w:r w:rsidRPr="00AF2060">
                <w:rPr>
                  <w:rStyle w:val="Hyperlink"/>
                  <w:rFonts w:ascii="Calibri" w:hAnsi="Calibri"/>
                  <w:sz w:val="22"/>
                  <w:szCs w:val="22"/>
                </w:rPr>
                <w:t>International Representative Committee</w:t>
              </w:r>
            </w:hyperlink>
            <w:r>
              <w:rPr>
                <w:rFonts w:ascii="Calibri" w:hAnsi="Calibri"/>
                <w:sz w:val="22"/>
                <w:szCs w:val="22"/>
              </w:rPr>
              <w:t xml:space="preserve"> (IRC)</w:t>
            </w:r>
            <w:r w:rsidRPr="00301FED">
              <w:rPr>
                <w:rFonts w:ascii="Calibri" w:hAnsi="Calibri"/>
                <w:sz w:val="22"/>
                <w:szCs w:val="22"/>
              </w:rPr>
              <w:t xml:space="preserve"> in your home country</w:t>
            </w:r>
            <w:r>
              <w:rPr>
                <w:rFonts w:ascii="Calibri" w:hAnsi="Calibri"/>
                <w:sz w:val="22"/>
                <w:szCs w:val="22"/>
              </w:rPr>
              <w:t xml:space="preserve">. </w:t>
            </w:r>
            <w:r w:rsidR="00301FED">
              <w:rPr>
                <w:rFonts w:ascii="Calibri" w:hAnsi="Calibri"/>
                <w:sz w:val="22"/>
                <w:szCs w:val="22"/>
              </w:rPr>
              <w:t xml:space="preserve">Your name, contact details and the </w:t>
            </w:r>
            <w:r w:rsidR="00301FED" w:rsidRPr="00301FED">
              <w:rPr>
                <w:rFonts w:ascii="Calibri" w:hAnsi="Calibri"/>
                <w:sz w:val="22"/>
                <w:szCs w:val="22"/>
              </w:rPr>
              <w:t xml:space="preserve">outcome of your application </w:t>
            </w:r>
            <w:r w:rsidR="00301FED">
              <w:rPr>
                <w:rFonts w:ascii="Calibri" w:hAnsi="Calibri"/>
                <w:sz w:val="22"/>
                <w:szCs w:val="22"/>
              </w:rPr>
              <w:t>will be shared with</w:t>
            </w:r>
            <w:r w:rsidR="00301FED" w:rsidRPr="00301FED">
              <w:rPr>
                <w:rFonts w:ascii="Calibri" w:hAnsi="Calibri"/>
                <w:sz w:val="22"/>
                <w:szCs w:val="22"/>
              </w:rPr>
              <w:t xml:space="preserve"> </w:t>
            </w:r>
            <w:r w:rsidR="00301FED">
              <w:rPr>
                <w:rFonts w:ascii="Calibri" w:hAnsi="Calibri"/>
                <w:sz w:val="22"/>
                <w:szCs w:val="22"/>
              </w:rPr>
              <w:t>the</w:t>
            </w:r>
            <w:r>
              <w:rPr>
                <w:rFonts w:ascii="Calibri" w:hAnsi="Calibri"/>
                <w:sz w:val="22"/>
                <w:szCs w:val="22"/>
              </w:rPr>
              <w:t xml:space="preserve"> IRC</w:t>
            </w:r>
            <w:r w:rsidR="00301FED" w:rsidRPr="00301FED">
              <w:rPr>
                <w:rFonts w:ascii="Calibri" w:hAnsi="Calibri"/>
                <w:sz w:val="22"/>
                <w:szCs w:val="22"/>
              </w:rPr>
              <w:t xml:space="preserve"> </w:t>
            </w:r>
            <w:r>
              <w:rPr>
                <w:rFonts w:ascii="Calibri" w:hAnsi="Calibri"/>
                <w:sz w:val="22"/>
                <w:szCs w:val="22"/>
              </w:rPr>
              <w:t xml:space="preserve">Chair </w:t>
            </w:r>
            <w:r w:rsidR="00301FED" w:rsidRPr="00301FED">
              <w:rPr>
                <w:rFonts w:ascii="Calibri" w:hAnsi="Calibri"/>
                <w:sz w:val="22"/>
                <w:szCs w:val="22"/>
              </w:rPr>
              <w:t xml:space="preserve">for the purposes of scheduling and conducting your </w:t>
            </w:r>
            <w:r w:rsidR="00A006ED">
              <w:rPr>
                <w:rFonts w:ascii="Calibri" w:hAnsi="Calibri"/>
                <w:sz w:val="22"/>
                <w:szCs w:val="22"/>
              </w:rPr>
              <w:t xml:space="preserve">online </w:t>
            </w:r>
            <w:r w:rsidR="00301FED" w:rsidRPr="00301FED">
              <w:rPr>
                <w:rFonts w:ascii="Calibri" w:hAnsi="Calibri"/>
                <w:sz w:val="22"/>
                <w:szCs w:val="22"/>
              </w:rPr>
              <w:t>interview</w:t>
            </w:r>
            <w:r w:rsidR="007A3E81">
              <w:rPr>
                <w:rFonts w:ascii="Calibri" w:hAnsi="Calibri"/>
                <w:sz w:val="22"/>
                <w:szCs w:val="22"/>
              </w:rPr>
              <w:t>.</w:t>
            </w:r>
          </w:p>
          <w:p w14:paraId="1AB6ADB8" w14:textId="3822FFE1" w:rsidR="00F445DE" w:rsidRPr="008D5BFA" w:rsidRDefault="00F445DE" w:rsidP="00F445DE">
            <w:pPr>
              <w:pStyle w:val="PlainText"/>
              <w:rPr>
                <w:rFonts w:ascii="Calibri" w:hAnsi="Calibri"/>
                <w:sz w:val="22"/>
                <w:szCs w:val="22"/>
              </w:rPr>
            </w:pPr>
          </w:p>
          <w:p w14:paraId="02689826" w14:textId="2A7F05B7" w:rsidR="00A006ED" w:rsidRDefault="00E53E0D" w:rsidP="008D5BFA">
            <w:pPr>
              <w:pStyle w:val="PlainText"/>
              <w:numPr>
                <w:ilvl w:val="0"/>
                <w:numId w:val="14"/>
              </w:numPr>
              <w:rPr>
                <w:rFonts w:ascii="Calibri" w:hAnsi="Calibri"/>
                <w:sz w:val="22"/>
                <w:szCs w:val="22"/>
              </w:rPr>
            </w:pPr>
            <w:r>
              <w:rPr>
                <w:rFonts w:ascii="Calibri" w:hAnsi="Calibri"/>
                <w:sz w:val="22"/>
                <w:szCs w:val="22"/>
              </w:rPr>
              <w:t xml:space="preserve">If your application is successful, </w:t>
            </w:r>
            <w:r w:rsidR="008078F0">
              <w:rPr>
                <w:rFonts w:ascii="Calibri" w:hAnsi="Calibri"/>
                <w:sz w:val="22"/>
                <w:szCs w:val="22"/>
              </w:rPr>
              <w:t xml:space="preserve">you will be assigned an </w:t>
            </w:r>
            <w:hyperlink r:id="rId17" w:history="1">
              <w:r w:rsidR="008078F0" w:rsidRPr="008078F0">
                <w:rPr>
                  <w:rStyle w:val="Hyperlink"/>
                  <w:rFonts w:ascii="Calibri" w:hAnsi="Calibri"/>
                  <w:sz w:val="22"/>
                  <w:szCs w:val="22"/>
                </w:rPr>
                <w:t>MTI Regional Champion</w:t>
              </w:r>
            </w:hyperlink>
            <w:r w:rsidR="008078F0">
              <w:rPr>
                <w:rFonts w:ascii="Calibri" w:hAnsi="Calibri"/>
                <w:sz w:val="22"/>
                <w:szCs w:val="22"/>
              </w:rPr>
              <w:t xml:space="preserve"> who can </w:t>
            </w:r>
            <w:r w:rsidR="00DD4BC7">
              <w:rPr>
                <w:rFonts w:ascii="Calibri" w:hAnsi="Calibri"/>
                <w:sz w:val="22"/>
                <w:szCs w:val="22"/>
              </w:rPr>
              <w:t>offer</w:t>
            </w:r>
            <w:r w:rsidR="008078F0">
              <w:rPr>
                <w:rFonts w:ascii="Calibri" w:hAnsi="Calibri"/>
                <w:sz w:val="22"/>
                <w:szCs w:val="22"/>
              </w:rPr>
              <w:t xml:space="preserve"> additional support during your placement. </w:t>
            </w:r>
            <w:r w:rsidR="00A006ED">
              <w:rPr>
                <w:rFonts w:ascii="Calibri" w:hAnsi="Calibri"/>
                <w:sz w:val="22"/>
                <w:szCs w:val="22"/>
              </w:rPr>
              <w:t>Y</w:t>
            </w:r>
            <w:r w:rsidR="00A006ED" w:rsidRPr="00A006ED">
              <w:rPr>
                <w:rFonts w:ascii="Calibri" w:hAnsi="Calibri"/>
                <w:sz w:val="22"/>
                <w:szCs w:val="22"/>
              </w:rPr>
              <w:t>our</w:t>
            </w:r>
            <w:r>
              <w:rPr>
                <w:rFonts w:ascii="Calibri" w:hAnsi="Calibri"/>
                <w:sz w:val="22"/>
                <w:szCs w:val="22"/>
              </w:rPr>
              <w:t xml:space="preserve"> name,</w:t>
            </w:r>
            <w:r w:rsidR="00A006ED" w:rsidRPr="00A006ED">
              <w:rPr>
                <w:rFonts w:ascii="Calibri" w:hAnsi="Calibri"/>
                <w:sz w:val="22"/>
                <w:szCs w:val="22"/>
              </w:rPr>
              <w:t xml:space="preserve"> contact details</w:t>
            </w:r>
            <w:r>
              <w:rPr>
                <w:rFonts w:ascii="Calibri" w:hAnsi="Calibri"/>
                <w:sz w:val="22"/>
                <w:szCs w:val="22"/>
              </w:rPr>
              <w:t xml:space="preserve"> and details of your placement</w:t>
            </w:r>
            <w:r w:rsidR="00A006ED" w:rsidRPr="00A006ED">
              <w:rPr>
                <w:rFonts w:ascii="Calibri" w:hAnsi="Calibri"/>
                <w:sz w:val="22"/>
                <w:szCs w:val="22"/>
              </w:rPr>
              <w:t xml:space="preserve"> </w:t>
            </w:r>
            <w:r w:rsidR="00A006ED">
              <w:rPr>
                <w:rFonts w:ascii="Calibri" w:hAnsi="Calibri"/>
                <w:sz w:val="22"/>
                <w:szCs w:val="22"/>
              </w:rPr>
              <w:t xml:space="preserve">will be shared </w:t>
            </w:r>
            <w:r w:rsidR="00A006ED" w:rsidRPr="00A006ED">
              <w:rPr>
                <w:rFonts w:ascii="Calibri" w:hAnsi="Calibri"/>
                <w:sz w:val="22"/>
                <w:szCs w:val="22"/>
              </w:rPr>
              <w:t>with your Regional Champion for the purposes of</w:t>
            </w:r>
            <w:r>
              <w:rPr>
                <w:rFonts w:ascii="Calibri" w:hAnsi="Calibri"/>
                <w:sz w:val="22"/>
                <w:szCs w:val="22"/>
              </w:rPr>
              <w:t xml:space="preserve"> providing </w:t>
            </w:r>
            <w:r w:rsidR="008078F0">
              <w:rPr>
                <w:rFonts w:ascii="Calibri" w:hAnsi="Calibri"/>
                <w:sz w:val="22"/>
                <w:szCs w:val="22"/>
              </w:rPr>
              <w:t>advice and guidance,</w:t>
            </w:r>
            <w:r>
              <w:rPr>
                <w:rFonts w:ascii="Calibri" w:hAnsi="Calibri"/>
                <w:sz w:val="22"/>
                <w:szCs w:val="22"/>
              </w:rPr>
              <w:t xml:space="preserve"> and </w:t>
            </w:r>
            <w:r w:rsidR="008078F0">
              <w:rPr>
                <w:rFonts w:ascii="Calibri" w:hAnsi="Calibri"/>
                <w:sz w:val="22"/>
                <w:szCs w:val="22"/>
              </w:rPr>
              <w:t xml:space="preserve">supporting </w:t>
            </w:r>
            <w:r w:rsidR="00AF2060">
              <w:rPr>
                <w:rFonts w:ascii="Calibri" w:hAnsi="Calibri"/>
                <w:sz w:val="22"/>
                <w:szCs w:val="22"/>
              </w:rPr>
              <w:t xml:space="preserve">the </w:t>
            </w:r>
            <w:r w:rsidR="00A006ED" w:rsidRPr="00A006ED">
              <w:rPr>
                <w:rFonts w:ascii="Calibri" w:hAnsi="Calibri"/>
                <w:sz w:val="22"/>
                <w:szCs w:val="22"/>
              </w:rPr>
              <w:t>A</w:t>
            </w:r>
            <w:r w:rsidR="00AF2060">
              <w:rPr>
                <w:rFonts w:ascii="Calibri" w:hAnsi="Calibri"/>
                <w:sz w:val="22"/>
                <w:szCs w:val="22"/>
              </w:rPr>
              <w:t xml:space="preserve">nnual </w:t>
            </w:r>
            <w:r w:rsidR="00A006ED" w:rsidRPr="00A006ED">
              <w:rPr>
                <w:rFonts w:ascii="Calibri" w:hAnsi="Calibri"/>
                <w:sz w:val="22"/>
                <w:szCs w:val="22"/>
              </w:rPr>
              <w:t>R</w:t>
            </w:r>
            <w:r w:rsidR="00AF2060">
              <w:rPr>
                <w:rFonts w:ascii="Calibri" w:hAnsi="Calibri"/>
                <w:sz w:val="22"/>
                <w:szCs w:val="22"/>
              </w:rPr>
              <w:t xml:space="preserve">eview of </w:t>
            </w:r>
            <w:r>
              <w:rPr>
                <w:rFonts w:ascii="Calibri" w:hAnsi="Calibri"/>
                <w:sz w:val="22"/>
                <w:szCs w:val="22"/>
              </w:rPr>
              <w:t>Competencies (ARC</w:t>
            </w:r>
            <w:r w:rsidR="00AF2060">
              <w:rPr>
                <w:rFonts w:ascii="Calibri" w:hAnsi="Calibri"/>
                <w:sz w:val="22"/>
                <w:szCs w:val="22"/>
              </w:rPr>
              <w:t>) process</w:t>
            </w:r>
            <w:r>
              <w:rPr>
                <w:rFonts w:ascii="Calibri" w:hAnsi="Calibri"/>
                <w:sz w:val="22"/>
                <w:szCs w:val="22"/>
              </w:rPr>
              <w:t>.</w:t>
            </w:r>
          </w:p>
          <w:p w14:paraId="59F5F78A" w14:textId="4FA4EDF8" w:rsidR="009D3F83" w:rsidRDefault="009D3F83" w:rsidP="009D3F83">
            <w:pPr>
              <w:pStyle w:val="PlainText"/>
              <w:rPr>
                <w:rFonts w:ascii="Calibri" w:hAnsi="Calibri"/>
                <w:sz w:val="22"/>
                <w:szCs w:val="22"/>
              </w:rPr>
            </w:pPr>
          </w:p>
          <w:p w14:paraId="7C604824" w14:textId="08912537" w:rsidR="009D3F83" w:rsidRDefault="009D3F83" w:rsidP="009D3F83">
            <w:pPr>
              <w:pStyle w:val="PlainText"/>
              <w:rPr>
                <w:rFonts w:ascii="Calibri" w:hAnsi="Calibri"/>
                <w:b/>
                <w:sz w:val="22"/>
                <w:szCs w:val="22"/>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A7499E">
              <w:rPr>
                <w:rFonts w:ascii="Arial" w:hAnsi="Arial" w:cs="Arial"/>
                <w:b/>
              </w:rPr>
            </w:r>
            <w:r w:rsidR="00A7499E">
              <w:rPr>
                <w:rFonts w:ascii="Arial" w:hAnsi="Arial" w:cs="Arial"/>
                <w:b/>
              </w:rPr>
              <w:fldChar w:fldCharType="separate"/>
            </w:r>
            <w:r>
              <w:rPr>
                <w:rFonts w:ascii="Arial" w:hAnsi="Arial" w:cs="Arial"/>
                <w:b/>
              </w:rPr>
              <w:fldChar w:fldCharType="end"/>
            </w:r>
            <w:r>
              <w:rPr>
                <w:rFonts w:ascii="Arial" w:hAnsi="Arial" w:cs="Arial"/>
                <w:b/>
              </w:rPr>
              <w:t xml:space="preserve"> </w:t>
            </w:r>
            <w:r w:rsidRPr="00BF1A8B">
              <w:rPr>
                <w:rFonts w:ascii="Calibri" w:hAnsi="Calibri"/>
                <w:b/>
                <w:sz w:val="22"/>
                <w:szCs w:val="22"/>
              </w:rPr>
              <w:t>I confirm that I consent to my personal data and information provided in my application to be shared with third parties</w:t>
            </w:r>
            <w:r w:rsidR="005578C8">
              <w:rPr>
                <w:rFonts w:ascii="Calibri" w:hAnsi="Calibri"/>
                <w:b/>
                <w:sz w:val="22"/>
                <w:szCs w:val="22"/>
              </w:rPr>
              <w:t xml:space="preserve"> for the purposes</w:t>
            </w:r>
            <w:r w:rsidRPr="00BF1A8B">
              <w:rPr>
                <w:rFonts w:ascii="Calibri" w:hAnsi="Calibri"/>
                <w:b/>
                <w:sz w:val="22"/>
                <w:szCs w:val="22"/>
              </w:rPr>
              <w:t xml:space="preserve"> as described above.</w:t>
            </w:r>
          </w:p>
          <w:p w14:paraId="2FF4780A" w14:textId="05B50057" w:rsidR="009D3F83" w:rsidRDefault="009D3F83" w:rsidP="009D3F83">
            <w:pPr>
              <w:pStyle w:val="PlainText"/>
              <w:rPr>
                <w:rFonts w:ascii="Calibri" w:hAnsi="Calibri"/>
                <w:b/>
                <w:sz w:val="22"/>
                <w:szCs w:val="22"/>
              </w:rPr>
            </w:pPr>
          </w:p>
          <w:p w14:paraId="250E7452" w14:textId="488685FF" w:rsidR="009D3F83" w:rsidRDefault="009D3F83" w:rsidP="009D3F83">
            <w:pPr>
              <w:pStyle w:val="PlainText"/>
              <w:rPr>
                <w:rFonts w:ascii="Calibri" w:hAnsi="Calibri"/>
                <w:b/>
                <w:sz w:val="22"/>
                <w:szCs w:val="22"/>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A7499E">
              <w:rPr>
                <w:rFonts w:ascii="Arial" w:hAnsi="Arial" w:cs="Arial"/>
                <w:b/>
              </w:rPr>
            </w:r>
            <w:r w:rsidR="00A7499E">
              <w:rPr>
                <w:rFonts w:ascii="Arial" w:hAnsi="Arial" w:cs="Arial"/>
                <w:b/>
              </w:rPr>
              <w:fldChar w:fldCharType="separate"/>
            </w:r>
            <w:r>
              <w:rPr>
                <w:rFonts w:ascii="Arial" w:hAnsi="Arial" w:cs="Arial"/>
                <w:b/>
              </w:rPr>
              <w:fldChar w:fldCharType="end"/>
            </w:r>
            <w:r>
              <w:rPr>
                <w:rFonts w:ascii="Arial" w:hAnsi="Arial" w:cs="Arial"/>
                <w:b/>
              </w:rPr>
              <w:t xml:space="preserve"> </w:t>
            </w:r>
            <w:r w:rsidRPr="00A006ED">
              <w:rPr>
                <w:rFonts w:ascii="Calibri" w:hAnsi="Calibri"/>
                <w:b/>
                <w:sz w:val="22"/>
                <w:szCs w:val="22"/>
              </w:rPr>
              <w:t>If</w:t>
            </w:r>
            <w:r w:rsidRPr="00BF1A8B">
              <w:rPr>
                <w:rFonts w:ascii="Calibri" w:hAnsi="Calibri"/>
                <w:b/>
                <w:sz w:val="22"/>
                <w:szCs w:val="22"/>
              </w:rPr>
              <w:t xml:space="preserve"> </w:t>
            </w:r>
            <w:r w:rsidR="002A1C53">
              <w:rPr>
                <w:rFonts w:ascii="Calibri" w:hAnsi="Calibri"/>
                <w:b/>
                <w:sz w:val="22"/>
                <w:szCs w:val="22"/>
              </w:rPr>
              <w:t>my application is successful,</w:t>
            </w:r>
            <w:r w:rsidRPr="00BF1A8B">
              <w:rPr>
                <w:rFonts w:ascii="Calibri" w:hAnsi="Calibri"/>
                <w:b/>
                <w:sz w:val="22"/>
                <w:szCs w:val="22"/>
              </w:rPr>
              <w:t xml:space="preserve"> </w:t>
            </w:r>
            <w:r>
              <w:rPr>
                <w:rFonts w:ascii="Calibri" w:hAnsi="Calibri"/>
                <w:b/>
                <w:sz w:val="22"/>
                <w:szCs w:val="22"/>
              </w:rPr>
              <w:t>I</w:t>
            </w:r>
            <w:r w:rsidRPr="00BF1A8B">
              <w:rPr>
                <w:rFonts w:ascii="Calibri" w:hAnsi="Calibri"/>
                <w:b/>
                <w:sz w:val="22"/>
                <w:szCs w:val="22"/>
              </w:rPr>
              <w:t xml:space="preserve"> </w:t>
            </w:r>
            <w:r>
              <w:rPr>
                <w:rFonts w:ascii="Calibri" w:hAnsi="Calibri"/>
                <w:b/>
                <w:sz w:val="22"/>
                <w:szCs w:val="22"/>
              </w:rPr>
              <w:t>consent to receive</w:t>
            </w:r>
            <w:r w:rsidRPr="00BF1A8B">
              <w:rPr>
                <w:rFonts w:ascii="Calibri" w:hAnsi="Calibri"/>
                <w:b/>
                <w:sz w:val="22"/>
                <w:szCs w:val="22"/>
              </w:rPr>
              <w:t xml:space="preserve"> email</w:t>
            </w:r>
            <w:r>
              <w:rPr>
                <w:rFonts w:ascii="Calibri" w:hAnsi="Calibri"/>
                <w:b/>
                <w:sz w:val="22"/>
                <w:szCs w:val="22"/>
              </w:rPr>
              <w:t>s from the RCOG</w:t>
            </w:r>
            <w:r w:rsidRPr="00BF1A8B">
              <w:rPr>
                <w:rFonts w:ascii="Calibri" w:hAnsi="Calibri"/>
                <w:b/>
                <w:sz w:val="22"/>
                <w:szCs w:val="22"/>
              </w:rPr>
              <w:t xml:space="preserve"> r</w:t>
            </w:r>
            <w:r w:rsidRPr="009D3F83">
              <w:rPr>
                <w:rFonts w:ascii="Calibri" w:hAnsi="Calibri"/>
                <w:b/>
                <w:sz w:val="22"/>
                <w:szCs w:val="22"/>
              </w:rPr>
              <w:t>egarding education and training</w:t>
            </w:r>
            <w:r>
              <w:rPr>
                <w:rFonts w:ascii="Calibri" w:hAnsi="Calibri"/>
                <w:b/>
                <w:sz w:val="22"/>
                <w:szCs w:val="22"/>
              </w:rPr>
              <w:t xml:space="preserve"> opportunities</w:t>
            </w:r>
            <w:r w:rsidRPr="009D3F83">
              <w:rPr>
                <w:rFonts w:ascii="Calibri" w:hAnsi="Calibri"/>
                <w:b/>
                <w:sz w:val="22"/>
                <w:szCs w:val="22"/>
              </w:rPr>
              <w:t xml:space="preserve">, </w:t>
            </w:r>
            <w:r w:rsidRPr="00A006ED">
              <w:rPr>
                <w:rFonts w:ascii="Calibri" w:hAnsi="Calibri"/>
                <w:b/>
                <w:sz w:val="22"/>
                <w:szCs w:val="22"/>
              </w:rPr>
              <w:t xml:space="preserve">MTI events, </w:t>
            </w:r>
            <w:r w:rsidRPr="00BF1A8B">
              <w:rPr>
                <w:rFonts w:ascii="Calibri" w:hAnsi="Calibri"/>
                <w:b/>
                <w:sz w:val="22"/>
                <w:szCs w:val="22"/>
              </w:rPr>
              <w:t>the MTI Buddying Scheme and MTI Annual Surveys</w:t>
            </w:r>
            <w:r w:rsidR="00AF2060">
              <w:rPr>
                <w:rFonts w:ascii="Calibri" w:hAnsi="Calibri"/>
                <w:b/>
                <w:sz w:val="22"/>
                <w:szCs w:val="22"/>
              </w:rPr>
              <w:t>.</w:t>
            </w:r>
          </w:p>
          <w:p w14:paraId="36912743" w14:textId="77777777" w:rsidR="009D3F83" w:rsidRDefault="009D3F83" w:rsidP="009D3F83">
            <w:pPr>
              <w:pStyle w:val="PlainText"/>
              <w:rPr>
                <w:rFonts w:ascii="Calibri" w:hAnsi="Calibri"/>
                <w:b/>
                <w:sz w:val="22"/>
                <w:szCs w:val="22"/>
              </w:rPr>
            </w:pPr>
          </w:p>
          <w:p w14:paraId="0BDAC447" w14:textId="27F2E7C7" w:rsidR="009D3F83" w:rsidRDefault="009D3F83" w:rsidP="009D3F83">
            <w:pPr>
              <w:pStyle w:val="PlainText"/>
              <w:rPr>
                <w:rFonts w:ascii="Calibri" w:hAnsi="Calibri"/>
                <w:b/>
                <w:sz w:val="22"/>
                <w:szCs w:val="22"/>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A7499E">
              <w:rPr>
                <w:rFonts w:ascii="Arial" w:hAnsi="Arial" w:cs="Arial"/>
                <w:b/>
              </w:rPr>
            </w:r>
            <w:r w:rsidR="00A7499E">
              <w:rPr>
                <w:rFonts w:ascii="Arial" w:hAnsi="Arial" w:cs="Arial"/>
                <w:b/>
              </w:rPr>
              <w:fldChar w:fldCharType="separate"/>
            </w:r>
            <w:r>
              <w:rPr>
                <w:rFonts w:ascii="Arial" w:hAnsi="Arial" w:cs="Arial"/>
                <w:b/>
              </w:rPr>
              <w:fldChar w:fldCharType="end"/>
            </w:r>
            <w:r>
              <w:rPr>
                <w:rFonts w:ascii="Arial" w:hAnsi="Arial" w:cs="Arial"/>
                <w:b/>
              </w:rPr>
              <w:t xml:space="preserve"> </w:t>
            </w:r>
            <w:r w:rsidRPr="00BF1A8B">
              <w:rPr>
                <w:rFonts w:ascii="Calibri" w:hAnsi="Calibri"/>
                <w:b/>
                <w:sz w:val="22"/>
                <w:szCs w:val="22"/>
              </w:rPr>
              <w:t>I understand that I can withdraw my consent at any time by</w:t>
            </w:r>
            <w:r>
              <w:rPr>
                <w:rFonts w:ascii="Arial" w:hAnsi="Arial" w:cs="Arial"/>
                <w:b/>
              </w:rPr>
              <w:t xml:space="preserve"> </w:t>
            </w:r>
            <w:r w:rsidRPr="00BF1A8B">
              <w:rPr>
                <w:rFonts w:ascii="Calibri" w:hAnsi="Calibri"/>
                <w:b/>
                <w:sz w:val="22"/>
                <w:szCs w:val="22"/>
              </w:rPr>
              <w:t xml:space="preserve">contacting the RCOG MTI Office at </w:t>
            </w:r>
            <w:hyperlink r:id="rId18" w:history="1">
              <w:r w:rsidR="00AF2060" w:rsidRPr="008A12B6">
                <w:rPr>
                  <w:rStyle w:val="Hyperlink"/>
                  <w:rFonts w:ascii="Calibri" w:hAnsi="Calibri"/>
                  <w:b/>
                  <w:sz w:val="22"/>
                  <w:szCs w:val="22"/>
                </w:rPr>
                <w:t>mti@rcog.org.uk</w:t>
              </w:r>
            </w:hyperlink>
            <w:r w:rsidR="00AF2060">
              <w:rPr>
                <w:rFonts w:ascii="Calibri" w:hAnsi="Calibri"/>
                <w:b/>
                <w:sz w:val="22"/>
                <w:szCs w:val="22"/>
              </w:rPr>
              <w:t xml:space="preserve"> </w:t>
            </w:r>
            <w:r w:rsidRPr="00BF1A8B">
              <w:rPr>
                <w:rFonts w:ascii="Calibri" w:hAnsi="Calibri"/>
                <w:b/>
                <w:sz w:val="22"/>
                <w:szCs w:val="22"/>
              </w:rPr>
              <w:t>/ +44 (0) 20 772 6344</w:t>
            </w:r>
            <w:r w:rsidR="00AF2060">
              <w:rPr>
                <w:rFonts w:ascii="Calibri" w:hAnsi="Calibri"/>
                <w:b/>
                <w:sz w:val="22"/>
                <w:szCs w:val="22"/>
              </w:rPr>
              <w:t>.</w:t>
            </w:r>
          </w:p>
          <w:p w14:paraId="1153C856" w14:textId="0761005C" w:rsidR="002A1C53" w:rsidRDefault="002A1C53" w:rsidP="009D3F83">
            <w:pPr>
              <w:pStyle w:val="PlainText"/>
              <w:rPr>
                <w:rFonts w:ascii="Calibri" w:hAnsi="Calibri"/>
                <w:b/>
                <w:sz w:val="22"/>
                <w:szCs w:val="22"/>
              </w:rPr>
            </w:pPr>
          </w:p>
          <w:p w14:paraId="37AB9D64" w14:textId="1C4B82AF" w:rsidR="009D3F83" w:rsidRPr="002A1C53" w:rsidRDefault="002A1C53" w:rsidP="00431A48">
            <w:pPr>
              <w:pStyle w:val="PlainText"/>
              <w:rPr>
                <w:rFonts w:ascii="Calibri" w:hAnsi="Calibri"/>
                <w:b/>
                <w:sz w:val="22"/>
                <w:szCs w:val="22"/>
              </w:rPr>
            </w:pPr>
            <w:r w:rsidRPr="002A1C53">
              <w:rPr>
                <w:rFonts w:ascii="Calibri" w:hAnsi="Calibri"/>
                <w:b/>
                <w:sz w:val="22"/>
                <w:szCs w:val="22"/>
              </w:rPr>
              <w:t xml:space="preserve">Upon your request to withdraw consent, the RCOG will not proceed with </w:t>
            </w:r>
            <w:r>
              <w:rPr>
                <w:rFonts w:ascii="Calibri" w:hAnsi="Calibri"/>
                <w:b/>
                <w:sz w:val="22"/>
                <w:szCs w:val="22"/>
              </w:rPr>
              <w:t>sharing</w:t>
            </w:r>
            <w:r w:rsidRPr="002A1C53">
              <w:rPr>
                <w:rFonts w:ascii="Calibri" w:hAnsi="Calibri"/>
                <w:b/>
                <w:sz w:val="22"/>
                <w:szCs w:val="22"/>
              </w:rPr>
              <w:t xml:space="preserve"> your personal data. If the </w:t>
            </w:r>
            <w:r>
              <w:rPr>
                <w:rFonts w:ascii="Calibri" w:hAnsi="Calibri"/>
                <w:b/>
                <w:sz w:val="22"/>
                <w:szCs w:val="22"/>
              </w:rPr>
              <w:t xml:space="preserve">data has already been shared </w:t>
            </w:r>
            <w:r w:rsidRPr="002A1C53">
              <w:rPr>
                <w:rFonts w:ascii="Calibri" w:hAnsi="Calibri"/>
                <w:b/>
                <w:sz w:val="22"/>
                <w:szCs w:val="22"/>
              </w:rPr>
              <w:t>we will notify the receiver(s) and instruct them to erase the data they hold about you.</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8718"/>
      </w:tblGrid>
      <w:tr w:rsidR="004F36F4" w:rsidRPr="006D520E" w14:paraId="22A28379" w14:textId="77777777" w:rsidTr="00E45D14">
        <w:tc>
          <w:tcPr>
            <w:tcW w:w="10060" w:type="dxa"/>
            <w:gridSpan w:val="2"/>
            <w:shd w:val="clear" w:color="auto" w:fill="FFFFFF"/>
          </w:tcPr>
          <w:p w14:paraId="7B8E716E" w14:textId="72180450" w:rsidR="004F36F4" w:rsidRPr="006D520E" w:rsidRDefault="00301FED" w:rsidP="00301FED">
            <w:pPr>
              <w:contextualSpacing/>
              <w:rPr>
                <w:rFonts w:cs="Calibri"/>
                <w:b/>
              </w:rPr>
            </w:pPr>
            <w:r w:rsidRPr="008D5BFA">
              <w:rPr>
                <w:rFonts w:cs="Calibri"/>
                <w:b/>
                <w:sz w:val="24"/>
              </w:rPr>
              <w:lastRenderedPageBreak/>
              <w:t xml:space="preserve">SECTION 8 </w:t>
            </w:r>
            <w:r w:rsidR="004F36F4" w:rsidRPr="008D5BFA">
              <w:rPr>
                <w:rFonts w:cs="Calibri"/>
                <w:b/>
                <w:sz w:val="24"/>
              </w:rPr>
              <w:t xml:space="preserve">: Applicant </w:t>
            </w:r>
            <w:r w:rsidRPr="008D5BFA">
              <w:rPr>
                <w:rFonts w:cs="Calibri"/>
                <w:b/>
                <w:sz w:val="24"/>
              </w:rPr>
              <w:t>signature</w:t>
            </w:r>
          </w:p>
        </w:tc>
      </w:tr>
      <w:tr w:rsidR="004F36F4" w:rsidRPr="006D520E" w14:paraId="4F9B9D51" w14:textId="77777777" w:rsidTr="00E45D14">
        <w:tc>
          <w:tcPr>
            <w:tcW w:w="10060" w:type="dxa"/>
            <w:gridSpan w:val="2"/>
            <w:shd w:val="clear" w:color="auto" w:fill="FFFFFF"/>
          </w:tcPr>
          <w:p w14:paraId="08A7B76F" w14:textId="77777777" w:rsidR="004F36F4" w:rsidRPr="00F445DE" w:rsidRDefault="004F36F4" w:rsidP="007578AC">
            <w:pPr>
              <w:contextualSpacing/>
              <w:rPr>
                <w:rFonts w:cs="Calibri"/>
                <w:b/>
              </w:rPr>
            </w:pPr>
            <w:r w:rsidRPr="00F445DE">
              <w:rPr>
                <w:rFonts w:cs="Calibri"/>
                <w:b/>
              </w:rPr>
              <w:t>I hereby confirm that the information provided in this application is correct.  I understand that any false statement or declaration may result in a refusal of the application, and the General Medical Council being informed.  I understand that the College may also contact the GMC in respect of any false or misleading information found at a later date.</w:t>
            </w:r>
          </w:p>
          <w:p w14:paraId="0E961D27" w14:textId="682C3564" w:rsidR="00301FED" w:rsidRPr="00F445DE" w:rsidRDefault="00301FED" w:rsidP="007578AC">
            <w:pPr>
              <w:contextualSpacing/>
              <w:rPr>
                <w:rFonts w:cs="Calibri"/>
                <w:b/>
              </w:rPr>
            </w:pPr>
          </w:p>
          <w:p w14:paraId="6FBD6369" w14:textId="3A49CA45" w:rsidR="00301FED" w:rsidRPr="002A1C53" w:rsidRDefault="00301FED" w:rsidP="007578AC">
            <w:pPr>
              <w:contextualSpacing/>
              <w:rPr>
                <w:rFonts w:cs="Calibri"/>
                <w:b/>
                <w:sz w:val="20"/>
              </w:rPr>
            </w:pPr>
            <w:r w:rsidRPr="00F445DE">
              <w:rPr>
                <w:rFonts w:cs="Calibri"/>
                <w:b/>
              </w:rPr>
              <w:t>I understand that the Royal College of Obstetricians and Gynaecologists reserves the right to refuse to support my application, and/or may request further documentation and information in respect of this application if considered necessary.  I understand that the College’s decision is final in respect of this application under this MTI.</w:t>
            </w:r>
          </w:p>
        </w:tc>
      </w:tr>
      <w:tr w:rsidR="006D520E" w:rsidRPr="006D520E" w14:paraId="65B0CBD8" w14:textId="77777777" w:rsidTr="00E45D14">
        <w:tc>
          <w:tcPr>
            <w:tcW w:w="1342" w:type="dxa"/>
            <w:shd w:val="clear" w:color="auto" w:fill="FFFFFF"/>
            <w:vAlign w:val="center"/>
          </w:tcPr>
          <w:p w14:paraId="4C11B4E2" w14:textId="77777777" w:rsidR="006D520E" w:rsidRPr="006D520E" w:rsidRDefault="006D520E" w:rsidP="007578AC">
            <w:pPr>
              <w:spacing w:after="0"/>
              <w:contextualSpacing/>
              <w:rPr>
                <w:rFonts w:cs="Calibri"/>
                <w:b/>
              </w:rPr>
            </w:pPr>
            <w:r w:rsidRPr="006D520E">
              <w:rPr>
                <w:rFonts w:cs="Calibri"/>
                <w:b/>
              </w:rPr>
              <w:t xml:space="preserve">NAME:  </w:t>
            </w:r>
          </w:p>
        </w:tc>
        <w:tc>
          <w:tcPr>
            <w:tcW w:w="8718" w:type="dxa"/>
            <w:shd w:val="clear" w:color="auto" w:fill="FFFFFF"/>
            <w:vAlign w:val="center"/>
          </w:tcPr>
          <w:p w14:paraId="5E551ABD" w14:textId="77777777" w:rsidR="006D520E" w:rsidRDefault="006D520E" w:rsidP="007578AC">
            <w:pPr>
              <w:spacing w:after="0" w:line="240" w:lineRule="auto"/>
              <w:contextualSpacing/>
              <w:rPr>
                <w:rFonts w:cs="Calibri"/>
              </w:rPr>
            </w:pPr>
          </w:p>
          <w:p w14:paraId="01EFC04C" w14:textId="77777777" w:rsidR="00B8128F" w:rsidRPr="006D520E" w:rsidRDefault="00B8128F" w:rsidP="007578AC">
            <w:pPr>
              <w:spacing w:after="0" w:line="240" w:lineRule="auto"/>
              <w:contextualSpacing/>
              <w:rPr>
                <w:rFonts w:cs="Calibri"/>
              </w:rPr>
            </w:pPr>
          </w:p>
        </w:tc>
      </w:tr>
      <w:tr w:rsidR="008451E8" w:rsidRPr="006D520E" w14:paraId="26308CBF" w14:textId="77777777" w:rsidTr="00E45D14">
        <w:tc>
          <w:tcPr>
            <w:tcW w:w="1342" w:type="dxa"/>
            <w:shd w:val="clear" w:color="auto" w:fill="FFFFFF"/>
            <w:vAlign w:val="center"/>
          </w:tcPr>
          <w:p w14:paraId="4A890C11" w14:textId="77777777" w:rsidR="008451E8" w:rsidRPr="006D520E" w:rsidRDefault="008451E8" w:rsidP="007578AC">
            <w:pPr>
              <w:spacing w:after="0"/>
              <w:contextualSpacing/>
              <w:rPr>
                <w:rFonts w:cs="Calibri"/>
                <w:b/>
              </w:rPr>
            </w:pPr>
            <w:r>
              <w:rPr>
                <w:rFonts w:cs="Calibri"/>
                <w:b/>
              </w:rPr>
              <w:t xml:space="preserve">SIGNATURE: </w:t>
            </w:r>
          </w:p>
        </w:tc>
        <w:tc>
          <w:tcPr>
            <w:tcW w:w="8718" w:type="dxa"/>
            <w:shd w:val="clear" w:color="auto" w:fill="FFFFFF"/>
            <w:vAlign w:val="center"/>
          </w:tcPr>
          <w:p w14:paraId="06A0B68E" w14:textId="77777777" w:rsidR="008451E8" w:rsidRDefault="008451E8" w:rsidP="007578AC">
            <w:pPr>
              <w:spacing w:after="0" w:line="240" w:lineRule="auto"/>
              <w:contextualSpacing/>
              <w:rPr>
                <w:rFonts w:cs="Calibri"/>
              </w:rPr>
            </w:pPr>
          </w:p>
          <w:p w14:paraId="5E8818E9" w14:textId="77777777" w:rsidR="00B8128F" w:rsidRPr="006D520E" w:rsidRDefault="00B8128F" w:rsidP="007578AC">
            <w:pPr>
              <w:spacing w:after="0" w:line="240" w:lineRule="auto"/>
              <w:contextualSpacing/>
              <w:rPr>
                <w:rFonts w:cs="Calibri"/>
              </w:rPr>
            </w:pPr>
          </w:p>
        </w:tc>
      </w:tr>
      <w:tr w:rsidR="006D520E" w:rsidRPr="006D520E" w14:paraId="5BD66301" w14:textId="77777777" w:rsidTr="00E45D14">
        <w:tc>
          <w:tcPr>
            <w:tcW w:w="1342" w:type="dxa"/>
            <w:shd w:val="clear" w:color="auto" w:fill="FFFFFF"/>
            <w:vAlign w:val="center"/>
          </w:tcPr>
          <w:p w14:paraId="2F9436A8" w14:textId="77777777" w:rsidR="006D520E" w:rsidRPr="006D520E" w:rsidRDefault="006D520E" w:rsidP="007578AC">
            <w:pPr>
              <w:spacing w:after="0"/>
              <w:contextualSpacing/>
              <w:rPr>
                <w:rFonts w:cs="Calibri"/>
                <w:b/>
              </w:rPr>
            </w:pPr>
            <w:r w:rsidRPr="006D520E">
              <w:rPr>
                <w:rFonts w:cs="Calibri"/>
                <w:b/>
              </w:rPr>
              <w:t xml:space="preserve">DATE:  </w:t>
            </w:r>
          </w:p>
        </w:tc>
        <w:tc>
          <w:tcPr>
            <w:tcW w:w="8718" w:type="dxa"/>
            <w:shd w:val="clear" w:color="auto" w:fill="FFFFFF"/>
            <w:vAlign w:val="center"/>
          </w:tcPr>
          <w:p w14:paraId="64019881" w14:textId="77777777" w:rsidR="006D520E" w:rsidRDefault="006D520E" w:rsidP="007578AC">
            <w:pPr>
              <w:spacing w:after="0" w:line="240" w:lineRule="auto"/>
              <w:contextualSpacing/>
              <w:rPr>
                <w:rFonts w:cs="Calibri"/>
              </w:rPr>
            </w:pPr>
          </w:p>
          <w:p w14:paraId="2C448606" w14:textId="77777777" w:rsidR="00B8128F" w:rsidRPr="006D520E" w:rsidRDefault="00B8128F" w:rsidP="007578AC">
            <w:pPr>
              <w:spacing w:after="0" w:line="240" w:lineRule="auto"/>
              <w:contextualSpacing/>
              <w:rPr>
                <w:rFonts w:cs="Calibri"/>
              </w:rPr>
            </w:pPr>
          </w:p>
        </w:tc>
      </w:tr>
    </w:tbl>
    <w:p w14:paraId="14631DE8" w14:textId="77777777" w:rsidR="002C6F17" w:rsidRDefault="002C6F17" w:rsidP="00F445DE">
      <w:pPr>
        <w:jc w:val="center"/>
        <w:rPr>
          <w:b/>
          <w:sz w:val="28"/>
          <w:szCs w:val="28"/>
        </w:rPr>
      </w:pPr>
    </w:p>
    <w:p w14:paraId="58DF7D8D" w14:textId="77777777" w:rsidR="002C6F17" w:rsidRDefault="002C6F17">
      <w:pPr>
        <w:spacing w:after="0" w:line="240" w:lineRule="auto"/>
        <w:rPr>
          <w:b/>
          <w:sz w:val="28"/>
          <w:szCs w:val="28"/>
        </w:rPr>
      </w:pPr>
      <w:r>
        <w:rPr>
          <w:b/>
          <w:sz w:val="28"/>
          <w:szCs w:val="28"/>
        </w:rPr>
        <w:br w:type="page"/>
      </w:r>
    </w:p>
    <w:p w14:paraId="71246748" w14:textId="77777777" w:rsidR="000C233A" w:rsidRDefault="000C233A" w:rsidP="00E45D14">
      <w:pPr>
        <w:ind w:right="-144"/>
        <w:jc w:val="center"/>
        <w:rPr>
          <w:b/>
          <w:sz w:val="28"/>
          <w:szCs w:val="28"/>
        </w:rPr>
      </w:pPr>
    </w:p>
    <w:p w14:paraId="6B123C7A" w14:textId="70366097" w:rsidR="00675211" w:rsidRDefault="00675211" w:rsidP="00E45D14">
      <w:pPr>
        <w:ind w:right="-144"/>
        <w:jc w:val="center"/>
        <w:rPr>
          <w:b/>
          <w:sz w:val="28"/>
          <w:szCs w:val="28"/>
        </w:rPr>
      </w:pPr>
      <w:r w:rsidRPr="00545747">
        <w:rPr>
          <w:b/>
          <w:sz w:val="28"/>
          <w:szCs w:val="28"/>
        </w:rPr>
        <w:t>How to submit your application</w:t>
      </w:r>
    </w:p>
    <w:p w14:paraId="35A7016B" w14:textId="0D0603FE" w:rsidR="00675211" w:rsidRDefault="00675211" w:rsidP="00E45D14">
      <w:pPr>
        <w:ind w:right="-144"/>
      </w:pPr>
      <w:r>
        <w:t xml:space="preserve">Thank you for completing the application. Please save it in a pdf format together with the other required documents </w:t>
      </w:r>
      <w:r w:rsidR="00DF5D8F">
        <w:t>including</w:t>
      </w:r>
      <w:r>
        <w:t xml:space="preserve"> your completed log book. </w:t>
      </w:r>
    </w:p>
    <w:p w14:paraId="62EE2B54" w14:textId="77777777" w:rsidR="00675211" w:rsidRPr="00353681" w:rsidRDefault="00675211" w:rsidP="00E45D14">
      <w:pPr>
        <w:ind w:right="-144"/>
      </w:pPr>
      <w:r>
        <w:t xml:space="preserve">Please ensure that you submit the following documents to </w:t>
      </w:r>
      <w:hyperlink r:id="rId19" w:history="1">
        <w:r w:rsidRPr="00E96B49">
          <w:rPr>
            <w:rStyle w:val="Hyperlink"/>
          </w:rPr>
          <w:t>MTI@rcog.org.uk</w:t>
        </w:r>
      </w:hyperlink>
      <w:r>
        <w:rPr>
          <w:rStyle w:val="Hyperlink"/>
        </w:rPr>
        <w:t xml:space="preserve"> </w:t>
      </w:r>
      <w:r w:rsidRPr="00353681">
        <w:rPr>
          <w:rStyle w:val="Hyperlink"/>
          <w:color w:val="auto"/>
          <w:u w:val="none"/>
        </w:rPr>
        <w:t>together with this form:</w:t>
      </w:r>
    </w:p>
    <w:p w14:paraId="66011DF7" w14:textId="77777777" w:rsidR="00675211" w:rsidRDefault="00675211" w:rsidP="00E45D14">
      <w:pPr>
        <w:pStyle w:val="ListParagraph"/>
        <w:numPr>
          <w:ilvl w:val="0"/>
          <w:numId w:val="7"/>
        </w:numPr>
        <w:ind w:right="-144"/>
      </w:pPr>
      <w:r>
        <w:t xml:space="preserve">Scanned copy of your Assessment of Training Letter from RCOG Examinations Department (for any enquiries email </w:t>
      </w:r>
      <w:hyperlink r:id="rId20" w:history="1">
        <w:r w:rsidRPr="00E96B49">
          <w:rPr>
            <w:rStyle w:val="Hyperlink"/>
          </w:rPr>
          <w:t>eadmin@rcog.org.uk</w:t>
        </w:r>
      </w:hyperlink>
      <w:r>
        <w:t>)</w:t>
      </w:r>
    </w:p>
    <w:p w14:paraId="53E76E83" w14:textId="08960FCA" w:rsidR="00675211" w:rsidRDefault="00675211" w:rsidP="00E45D14">
      <w:pPr>
        <w:pStyle w:val="ListParagraph"/>
        <w:numPr>
          <w:ilvl w:val="0"/>
          <w:numId w:val="7"/>
        </w:numPr>
        <w:ind w:right="-144"/>
      </w:pPr>
      <w:r>
        <w:t>Copy of your completed</w:t>
      </w:r>
      <w:r w:rsidR="00B833AC">
        <w:t>, signed and stamped</w:t>
      </w:r>
      <w:r>
        <w:t xml:space="preserve"> RCOG logbook of clinical evidence</w:t>
      </w:r>
    </w:p>
    <w:p w14:paraId="70877300" w14:textId="19F79D35" w:rsidR="00675211" w:rsidRPr="00180C29" w:rsidRDefault="00675211" w:rsidP="00E45D14">
      <w:pPr>
        <w:pStyle w:val="ListParagraph"/>
        <w:numPr>
          <w:ilvl w:val="0"/>
          <w:numId w:val="7"/>
        </w:numPr>
        <w:ind w:right="-144"/>
      </w:pPr>
      <w:r w:rsidRPr="00B773B9">
        <w:t xml:space="preserve">Scanned copy of IELTS (Academic </w:t>
      </w:r>
      <w:r w:rsidRPr="009C7FFD">
        <w:t xml:space="preserve">version) or Occupational English </w:t>
      </w:r>
      <w:r w:rsidRPr="00180C29">
        <w:t xml:space="preserve">Test (OET) (including </w:t>
      </w:r>
      <w:proofErr w:type="spellStart"/>
      <w:r w:rsidRPr="00180C29">
        <w:t>OET@Home</w:t>
      </w:r>
      <w:proofErr w:type="spellEnd"/>
      <w:r w:rsidRPr="00180C29">
        <w:t xml:space="preserve">) valid to </w:t>
      </w:r>
      <w:r w:rsidRPr="00335505">
        <w:rPr>
          <w:highlight w:val="yellow"/>
          <w:rPrChange w:id="19" w:author="Caroline Chiu Yu Ng" w:date="2025-09-25T15:26:00Z">
            <w:rPr/>
          </w:rPrChange>
        </w:rPr>
        <w:t>December 202</w:t>
      </w:r>
      <w:ins w:id="20" w:author="Kemi Ajanlekoko" w:date="2025-09-25T15:45:00Z">
        <w:r w:rsidR="007C2996">
          <w:rPr>
            <w:highlight w:val="yellow"/>
          </w:rPr>
          <w:t>6</w:t>
        </w:r>
      </w:ins>
      <w:del w:id="21" w:author="Kemi Ajanlekoko" w:date="2025-09-25T15:45:00Z">
        <w:r w:rsidR="007F303D" w:rsidRPr="00335505" w:rsidDel="007C2996">
          <w:rPr>
            <w:highlight w:val="yellow"/>
            <w:rPrChange w:id="22" w:author="Caroline Chiu Yu Ng" w:date="2025-09-25T15:26:00Z">
              <w:rPr/>
            </w:rPrChange>
          </w:rPr>
          <w:delText>5</w:delText>
        </w:r>
      </w:del>
      <w:r w:rsidRPr="00180C29">
        <w:t xml:space="preserve"> or evidence of date you sat the test </w:t>
      </w:r>
      <w:r w:rsidR="005B26E9">
        <w:t>(you must have</w:t>
      </w:r>
      <w:r w:rsidRPr="00180C29">
        <w:t xml:space="preserve"> sat this before the </w:t>
      </w:r>
      <w:r w:rsidR="005B26E9">
        <w:t xml:space="preserve">applications </w:t>
      </w:r>
      <w:r w:rsidRPr="00180C29">
        <w:t xml:space="preserve">deadline </w:t>
      </w:r>
      <w:r w:rsidR="005B26E9">
        <w:t xml:space="preserve">of </w:t>
      </w:r>
      <w:r w:rsidR="00DF3382">
        <w:t>2</w:t>
      </w:r>
      <w:del w:id="23" w:author="Caroline Chiu Yu Ng" w:date="2025-09-25T15:26:00Z">
        <w:r w:rsidR="00DF3382" w:rsidDel="00335505">
          <w:delText>5</w:delText>
        </w:r>
      </w:del>
      <w:ins w:id="24" w:author="Caroline Chiu Yu Ng" w:date="2025-09-25T15:26:00Z">
        <w:r w:rsidR="00335505">
          <w:t>3</w:t>
        </w:r>
      </w:ins>
      <w:r w:rsidR="00DF3382">
        <w:t xml:space="preserve"> November</w:t>
      </w:r>
      <w:r w:rsidR="005B26E9">
        <w:t xml:space="preserve"> 202</w:t>
      </w:r>
      <w:ins w:id="25" w:author="Caroline Chiu Yu Ng" w:date="2025-09-25T15:26:00Z">
        <w:r w:rsidR="00335505">
          <w:t>5</w:t>
        </w:r>
      </w:ins>
      <w:del w:id="26" w:author="Caroline Chiu Yu Ng" w:date="2025-09-25T15:26:00Z">
        <w:r w:rsidR="005B26E9" w:rsidDel="00335505">
          <w:delText>4</w:delText>
        </w:r>
      </w:del>
      <w:r w:rsidR="005B26E9">
        <w:t xml:space="preserve">) </w:t>
      </w:r>
      <w:r w:rsidRPr="00180C29">
        <w:t xml:space="preserve">and are currently awaiting the results. </w:t>
      </w:r>
    </w:p>
    <w:p w14:paraId="1753B7EB" w14:textId="3C38A2A6" w:rsidR="00675211" w:rsidRPr="00180C29" w:rsidRDefault="00675211" w:rsidP="00E45D14">
      <w:pPr>
        <w:pStyle w:val="ListParagraph"/>
        <w:numPr>
          <w:ilvl w:val="0"/>
          <w:numId w:val="7"/>
        </w:numPr>
        <w:ind w:right="-144"/>
      </w:pPr>
      <w:r w:rsidRPr="00180C29">
        <w:t xml:space="preserve">Scanned copy of your passport valid to </w:t>
      </w:r>
      <w:r w:rsidRPr="00770305">
        <w:rPr>
          <w:highlight w:val="yellow"/>
          <w:rPrChange w:id="27" w:author="Caroline Chiu Yu Ng" w:date="2025-09-25T15:27:00Z">
            <w:rPr/>
          </w:rPrChange>
        </w:rPr>
        <w:t>December 202</w:t>
      </w:r>
      <w:ins w:id="28" w:author="Kemi Ajanlekoko" w:date="2025-09-25T15:44:00Z">
        <w:r w:rsidR="007C2996">
          <w:rPr>
            <w:highlight w:val="yellow"/>
          </w:rPr>
          <w:t>6</w:t>
        </w:r>
      </w:ins>
      <w:del w:id="29" w:author="Kemi Ajanlekoko" w:date="2025-09-25T15:44:00Z">
        <w:r w:rsidR="007F303D" w:rsidRPr="00770305" w:rsidDel="007C2996">
          <w:rPr>
            <w:highlight w:val="yellow"/>
            <w:rPrChange w:id="30" w:author="Caroline Chiu Yu Ng" w:date="2025-09-25T15:27:00Z">
              <w:rPr/>
            </w:rPrChange>
          </w:rPr>
          <w:delText>5</w:delText>
        </w:r>
      </w:del>
      <w:r w:rsidR="00616CB2">
        <w:t xml:space="preserve"> or official proof of application to renew passport</w:t>
      </w:r>
    </w:p>
    <w:p w14:paraId="01C38206" w14:textId="77777777" w:rsidR="00675211" w:rsidRDefault="00675211" w:rsidP="00E45D14">
      <w:pPr>
        <w:pStyle w:val="ListParagraph"/>
        <w:numPr>
          <w:ilvl w:val="0"/>
          <w:numId w:val="7"/>
        </w:numPr>
        <w:ind w:right="-144"/>
      </w:pPr>
      <w:r w:rsidRPr="00180C29">
        <w:t xml:space="preserve">Scanned copies of publications, certificates, diplomas etc. </w:t>
      </w:r>
      <w:r w:rsidRPr="00180C29">
        <w:rPr>
          <w:i/>
        </w:rPr>
        <w:t>Please do not include</w:t>
      </w:r>
      <w:r w:rsidRPr="00C845AB">
        <w:rPr>
          <w:i/>
        </w:rPr>
        <w:t xml:space="preserve"> certificates of attend</w:t>
      </w:r>
      <w:r>
        <w:rPr>
          <w:i/>
        </w:rPr>
        <w:t xml:space="preserve">ance for conferences / meetings </w:t>
      </w:r>
      <w:r w:rsidRPr="00C845AB">
        <w:rPr>
          <w:i/>
        </w:rPr>
        <w:t>etc.</w:t>
      </w:r>
    </w:p>
    <w:p w14:paraId="445FD6E1" w14:textId="67D13DA7" w:rsidR="00675211" w:rsidRDefault="00675211" w:rsidP="00E45D14">
      <w:pPr>
        <w:pStyle w:val="ListParagraph"/>
        <w:numPr>
          <w:ilvl w:val="0"/>
          <w:numId w:val="7"/>
        </w:numPr>
        <w:ind w:right="-144"/>
      </w:pPr>
      <w:r>
        <w:t>Certificate of training in adult resuscitation and certificate o</w:t>
      </w:r>
      <w:r w:rsidR="002359DE">
        <w:t>f training in CTG (if applicable</w:t>
      </w:r>
      <w:r>
        <w:t xml:space="preserve">) </w:t>
      </w:r>
    </w:p>
    <w:p w14:paraId="2BC34025" w14:textId="77777777" w:rsidR="00675211" w:rsidRDefault="00675211" w:rsidP="00E45D14">
      <w:pPr>
        <w:ind w:right="-144"/>
      </w:pPr>
      <w:r>
        <w:t>In addition:</w:t>
      </w:r>
    </w:p>
    <w:p w14:paraId="7C80A414" w14:textId="77777777" w:rsidR="00675211" w:rsidRDefault="00675211" w:rsidP="00E45D14">
      <w:pPr>
        <w:pStyle w:val="ListParagraph"/>
        <w:numPr>
          <w:ilvl w:val="0"/>
          <w:numId w:val="8"/>
        </w:numPr>
        <w:ind w:right="-144"/>
      </w:pPr>
      <w:r>
        <w:t xml:space="preserve">Ensure that your two professional referees complete and submit the </w:t>
      </w:r>
      <w:r w:rsidRPr="00C845AB">
        <w:rPr>
          <w:b/>
        </w:rPr>
        <w:t>professional reference</w:t>
      </w:r>
      <w:r>
        <w:rPr>
          <w:b/>
        </w:rPr>
        <w:t xml:space="preserve"> form</w:t>
      </w:r>
      <w:r w:rsidRPr="00C845AB">
        <w:t xml:space="preserve"> by email to </w:t>
      </w:r>
      <w:hyperlink r:id="rId21" w:history="1">
        <w:r w:rsidRPr="00C845AB">
          <w:rPr>
            <w:rStyle w:val="Hyperlink"/>
          </w:rPr>
          <w:t>mti@rcog.org.uk</w:t>
        </w:r>
      </w:hyperlink>
      <w:r>
        <w:rPr>
          <w:b/>
        </w:rPr>
        <w:t xml:space="preserve"> </w:t>
      </w:r>
      <w:r>
        <w:t xml:space="preserve">. </w:t>
      </w:r>
      <w:r w:rsidRPr="00782A81">
        <w:t>One of your two professional referees should be the person that is currently supervising your training and the other referee should be someone who recently supervised your training that can attest to your current level of clinical competency.</w:t>
      </w:r>
      <w:r>
        <w:t xml:space="preserve"> References should cover at least the last 3 years of your medical practice.</w:t>
      </w:r>
      <w:r w:rsidRPr="00782A81">
        <w:t xml:space="preserve"> These forms should be submitted directly from your referees’ email address, otherwise these forms will not be accepted. </w:t>
      </w:r>
      <w:r w:rsidRPr="00782A81">
        <w:rPr>
          <w:i/>
        </w:rPr>
        <w:t>Please note that the person completing the H</w:t>
      </w:r>
      <w:r>
        <w:rPr>
          <w:i/>
        </w:rPr>
        <w:t>ead of Department</w:t>
      </w:r>
      <w:r w:rsidRPr="00782A81">
        <w:rPr>
          <w:i/>
        </w:rPr>
        <w:t xml:space="preserve"> form cannot also be one of your </w:t>
      </w:r>
      <w:r>
        <w:rPr>
          <w:i/>
        </w:rPr>
        <w:t xml:space="preserve">professional </w:t>
      </w:r>
      <w:r w:rsidRPr="00782A81">
        <w:rPr>
          <w:i/>
        </w:rPr>
        <w:t>referees.</w:t>
      </w:r>
    </w:p>
    <w:p w14:paraId="6E238EE5" w14:textId="77777777" w:rsidR="00675211" w:rsidRPr="00180C29" w:rsidRDefault="00675211" w:rsidP="00E45D14">
      <w:pPr>
        <w:pStyle w:val="ListParagraph"/>
        <w:numPr>
          <w:ilvl w:val="0"/>
          <w:numId w:val="8"/>
        </w:numPr>
        <w:ind w:right="-144"/>
      </w:pPr>
      <w:r>
        <w:t xml:space="preserve">Ensure that your Head of Department completes the </w:t>
      </w:r>
      <w:r w:rsidRPr="0049016C">
        <w:rPr>
          <w:b/>
        </w:rPr>
        <w:t>H</w:t>
      </w:r>
      <w:r>
        <w:rPr>
          <w:b/>
        </w:rPr>
        <w:t>ead of Department</w:t>
      </w:r>
      <w:r w:rsidRPr="0049016C">
        <w:rPr>
          <w:b/>
        </w:rPr>
        <w:t xml:space="preserve"> form</w:t>
      </w:r>
      <w:r>
        <w:t xml:space="preserve"> and emails a copy directly to </w:t>
      </w:r>
      <w:hyperlink r:id="rId22" w:history="1">
        <w:r w:rsidRPr="001552F3">
          <w:rPr>
            <w:rStyle w:val="Hyperlink"/>
          </w:rPr>
          <w:t>MTI@rcog.org.uk</w:t>
        </w:r>
      </w:hyperlink>
      <w:r>
        <w:t xml:space="preserve"> . The form should be submitted directly from your Head </w:t>
      </w:r>
      <w:proofErr w:type="spellStart"/>
      <w:r>
        <w:t>of</w:t>
      </w:r>
      <w:proofErr w:type="spellEnd"/>
      <w:r>
        <w:t xml:space="preserve"> Department’s email address, otherwise this </w:t>
      </w:r>
      <w:r w:rsidRPr="00180C29">
        <w:t>form will not be accepted.</w:t>
      </w:r>
    </w:p>
    <w:p w14:paraId="652DDC4D" w14:textId="458991E1" w:rsidR="00675211" w:rsidRPr="00224028" w:rsidRDefault="00675211" w:rsidP="00E45D14">
      <w:pPr>
        <w:ind w:right="-144"/>
        <w:rPr>
          <w:b/>
          <w:color w:val="FF0000"/>
        </w:rPr>
      </w:pPr>
      <w:r w:rsidRPr="00180C29">
        <w:t xml:space="preserve">All of the above documents must be received by the RCOG by 23.59 GMT on </w:t>
      </w:r>
      <w:r w:rsidR="00F016BD">
        <w:rPr>
          <w:b/>
          <w:color w:val="FF0000"/>
        </w:rPr>
        <w:t>Monday 2</w:t>
      </w:r>
      <w:ins w:id="31" w:author="Caroline Chiu Yu Ng" w:date="2025-09-25T15:27:00Z">
        <w:r w:rsidR="00CA511B">
          <w:rPr>
            <w:b/>
            <w:color w:val="FF0000"/>
          </w:rPr>
          <w:t>3</w:t>
        </w:r>
      </w:ins>
      <w:del w:id="32" w:author="Caroline Chiu Yu Ng" w:date="2025-09-25T15:27:00Z">
        <w:r w:rsidR="00F016BD" w:rsidDel="00CA511B">
          <w:rPr>
            <w:b/>
            <w:color w:val="FF0000"/>
          </w:rPr>
          <w:delText>5</w:delText>
        </w:r>
      </w:del>
      <w:r w:rsidR="00F016BD">
        <w:rPr>
          <w:b/>
          <w:color w:val="FF0000"/>
        </w:rPr>
        <w:t xml:space="preserve"> November</w:t>
      </w:r>
      <w:r w:rsidR="007F303D">
        <w:rPr>
          <w:b/>
          <w:color w:val="FF0000"/>
        </w:rPr>
        <w:t xml:space="preserve"> 202</w:t>
      </w:r>
      <w:ins w:id="33" w:author="Caroline Chiu Yu Ng" w:date="2025-09-25T15:27:00Z">
        <w:r w:rsidR="00CA511B">
          <w:rPr>
            <w:b/>
            <w:color w:val="FF0000"/>
          </w:rPr>
          <w:t>5</w:t>
        </w:r>
      </w:ins>
      <w:del w:id="34" w:author="Caroline Chiu Yu Ng" w:date="2025-09-25T15:27:00Z">
        <w:r w:rsidR="007F303D" w:rsidDel="00CA511B">
          <w:rPr>
            <w:b/>
            <w:color w:val="FF0000"/>
          </w:rPr>
          <w:delText>4</w:delText>
        </w:r>
      </w:del>
      <w:r w:rsidR="002E7AAA">
        <w:rPr>
          <w:b/>
          <w:color w:val="FF0000"/>
        </w:rPr>
        <w:t>.</w:t>
      </w:r>
    </w:p>
    <w:p w14:paraId="2B697294" w14:textId="4DACEB73" w:rsidR="00675211" w:rsidRPr="007E2942" w:rsidRDefault="00675211" w:rsidP="00E45D14">
      <w:pPr>
        <w:ind w:right="-144"/>
        <w:rPr>
          <w:b/>
          <w:u w:val="single"/>
        </w:rPr>
      </w:pPr>
      <w:r w:rsidRPr="00C845AB">
        <w:rPr>
          <w:b/>
        </w:rPr>
        <w:t xml:space="preserve">It is </w:t>
      </w:r>
      <w:r w:rsidR="002E7AAA">
        <w:rPr>
          <w:b/>
        </w:rPr>
        <w:t xml:space="preserve">the applicants </w:t>
      </w:r>
      <w:r w:rsidRPr="00C845AB">
        <w:rPr>
          <w:b/>
        </w:rPr>
        <w:t>responsibility to ensure that all required documents are submitted to the RCOG</w:t>
      </w:r>
      <w:r>
        <w:rPr>
          <w:b/>
        </w:rPr>
        <w:t xml:space="preserve"> by the deadline, </w:t>
      </w:r>
      <w:r w:rsidRPr="00C845AB">
        <w:rPr>
          <w:b/>
        </w:rPr>
        <w:t xml:space="preserve">confirming with your two professional referees and </w:t>
      </w:r>
      <w:r>
        <w:rPr>
          <w:b/>
        </w:rPr>
        <w:t>Head of Department</w:t>
      </w:r>
      <w:r w:rsidRPr="00C845AB">
        <w:rPr>
          <w:b/>
        </w:rPr>
        <w:t xml:space="preserve"> that they have submitted their completed forms by the deadline. The MTI office </w:t>
      </w:r>
      <w:r>
        <w:rPr>
          <w:b/>
        </w:rPr>
        <w:t>will not</w:t>
      </w:r>
      <w:r w:rsidRPr="00C845AB">
        <w:rPr>
          <w:b/>
        </w:rPr>
        <w:t xml:space="preserve"> chase up any outstanding documentation. </w:t>
      </w:r>
      <w:r w:rsidRPr="004C3FB8">
        <w:rPr>
          <w:b/>
        </w:rPr>
        <w:t xml:space="preserve">Any incomplete applications / references or applications / references received after the deadline </w:t>
      </w:r>
      <w:r w:rsidRPr="004C3FB8">
        <w:rPr>
          <w:b/>
          <w:u w:val="single"/>
        </w:rPr>
        <w:t>will not be accepted</w:t>
      </w:r>
      <w:r>
        <w:rPr>
          <w:b/>
          <w:u w:val="single"/>
        </w:rPr>
        <w:t xml:space="preserve"> </w:t>
      </w:r>
      <w:r>
        <w:t xml:space="preserve">All applicants who have submitted </w:t>
      </w:r>
      <w:r w:rsidRPr="00B31A39">
        <w:rPr>
          <w:b/>
        </w:rPr>
        <w:t>COMPLETE</w:t>
      </w:r>
      <w:r>
        <w:t xml:space="preserve"> applications by the deadline for applications which fulfil all of the MTI criteria will be informed about the outcome of their assessment in due course.</w:t>
      </w:r>
    </w:p>
    <w:p w14:paraId="3221AE3B" w14:textId="77777777" w:rsidR="00B33EA1" w:rsidRDefault="00B33EA1" w:rsidP="00E45D14">
      <w:pPr>
        <w:ind w:right="-144"/>
      </w:pPr>
    </w:p>
    <w:p w14:paraId="61ED7B21" w14:textId="77777777" w:rsidR="000C233A" w:rsidRDefault="0075694E" w:rsidP="002E5AC2">
      <w:pPr>
        <w:spacing w:after="0" w:line="240" w:lineRule="auto"/>
        <w:rPr>
          <w:rFonts w:cs="Calibri"/>
          <w:b/>
          <w:color w:val="000000"/>
          <w:sz w:val="28"/>
          <w:szCs w:val="28"/>
        </w:rPr>
      </w:pPr>
      <w:r>
        <w:rPr>
          <w:rFonts w:cs="Calibri"/>
          <w:b/>
          <w:color w:val="000000"/>
          <w:sz w:val="28"/>
          <w:szCs w:val="28"/>
        </w:rPr>
        <w:br w:type="page"/>
      </w:r>
    </w:p>
    <w:p w14:paraId="04506FC1" w14:textId="77777777" w:rsidR="000C233A" w:rsidRDefault="000C233A" w:rsidP="002E5AC2">
      <w:pPr>
        <w:spacing w:after="0" w:line="240" w:lineRule="auto"/>
        <w:rPr>
          <w:rFonts w:cs="Calibri"/>
          <w:b/>
          <w:color w:val="000000"/>
          <w:sz w:val="28"/>
          <w:szCs w:val="28"/>
        </w:rPr>
      </w:pPr>
    </w:p>
    <w:p w14:paraId="5125EAF2" w14:textId="4F156F02" w:rsidR="00B33EA1" w:rsidRPr="00545747" w:rsidRDefault="002E5AC2" w:rsidP="002E5AC2">
      <w:pPr>
        <w:spacing w:after="0" w:line="240" w:lineRule="auto"/>
        <w:rPr>
          <w:rFonts w:cs="Calibri"/>
          <w:b/>
          <w:color w:val="000000"/>
          <w:sz w:val="28"/>
          <w:szCs w:val="28"/>
        </w:rPr>
      </w:pPr>
      <w:r>
        <w:rPr>
          <w:rFonts w:cs="Calibri"/>
          <w:b/>
          <w:color w:val="000000"/>
          <w:sz w:val="28"/>
          <w:szCs w:val="28"/>
        </w:rPr>
        <w:t>Pr</w:t>
      </w:r>
      <w:r w:rsidR="00545747" w:rsidRPr="00545747">
        <w:rPr>
          <w:rFonts w:cs="Calibri"/>
          <w:b/>
          <w:color w:val="000000"/>
          <w:sz w:val="28"/>
          <w:szCs w:val="28"/>
        </w:rPr>
        <w:t xml:space="preserve">ivacy </w:t>
      </w:r>
      <w:r w:rsidR="001A5C3F">
        <w:rPr>
          <w:rFonts w:cs="Calibri"/>
          <w:b/>
          <w:color w:val="000000"/>
          <w:sz w:val="28"/>
          <w:szCs w:val="28"/>
        </w:rPr>
        <w:t>Policy</w:t>
      </w:r>
    </w:p>
    <w:p w14:paraId="0F0A157B" w14:textId="688418A6" w:rsidR="00545747" w:rsidRDefault="00545747" w:rsidP="000C54F1">
      <w:pPr>
        <w:pStyle w:val="Heading2"/>
        <w:rPr>
          <w:rFonts w:ascii="Calibri" w:hAnsi="Calibri" w:cs="Calibri"/>
          <w:b/>
          <w:color w:val="000000"/>
          <w:sz w:val="22"/>
          <w:szCs w:val="22"/>
        </w:rPr>
      </w:pPr>
    </w:p>
    <w:p w14:paraId="4BF03B05" w14:textId="77777777" w:rsidR="0075694E" w:rsidRDefault="0075694E" w:rsidP="0075694E">
      <w:pPr>
        <w:spacing w:after="0" w:line="240" w:lineRule="auto"/>
        <w:rPr>
          <w:b/>
        </w:rPr>
      </w:pPr>
      <w:r w:rsidRPr="0075694E">
        <w:rPr>
          <w:b/>
        </w:rPr>
        <w:t>How we use your information</w:t>
      </w:r>
    </w:p>
    <w:p w14:paraId="7C097C94" w14:textId="02B2540D" w:rsidR="0075694E" w:rsidRPr="0075694E" w:rsidRDefault="0075694E" w:rsidP="0075694E">
      <w:pPr>
        <w:rPr>
          <w:b/>
        </w:rPr>
      </w:pPr>
      <w:r w:rsidRPr="00E27DD6">
        <w:t xml:space="preserve">In accordance with the </w:t>
      </w:r>
      <w:r>
        <w:t xml:space="preserve">UK </w:t>
      </w:r>
      <w:r w:rsidRPr="00E27DD6">
        <w:t>General Data Protection Regulation (</w:t>
      </w:r>
      <w:r>
        <w:t xml:space="preserve">“UK </w:t>
      </w:r>
      <w:r w:rsidRPr="00E27DD6">
        <w:t>GDPR</w:t>
      </w:r>
      <w:r>
        <w:t>”</w:t>
      </w:r>
      <w:r w:rsidRPr="00E27DD6">
        <w:t>) and Data Protection Act (DPA) 2018</w:t>
      </w:r>
      <w:r>
        <w:t>, the RCOG</w:t>
      </w:r>
      <w:r w:rsidRPr="00E27DD6">
        <w:t xml:space="preserve"> collect</w:t>
      </w:r>
      <w:r>
        <w:t>s</w:t>
      </w:r>
      <w:r w:rsidRPr="00E27DD6">
        <w:t>, process</w:t>
      </w:r>
      <w:r>
        <w:t>es</w:t>
      </w:r>
      <w:r w:rsidRPr="00E27DD6">
        <w:t>, share</w:t>
      </w:r>
      <w:r>
        <w:t>s</w:t>
      </w:r>
      <w:r w:rsidRPr="00E27DD6">
        <w:t xml:space="preserve"> and store</w:t>
      </w:r>
      <w:r>
        <w:t>s</w:t>
      </w:r>
      <w:r w:rsidRPr="00E27DD6">
        <w:t xml:space="preserve"> your personal information </w:t>
      </w:r>
      <w:r>
        <w:t xml:space="preserve">in order to </w:t>
      </w:r>
      <w:r w:rsidRPr="00E27DD6">
        <w:t>manage and administer your membership with the College</w:t>
      </w:r>
      <w:r>
        <w:t xml:space="preserve">, </w:t>
      </w:r>
      <w:r w:rsidR="0051222D">
        <w:t>t</w:t>
      </w:r>
      <w:r w:rsidR="0051222D" w:rsidRPr="00FA688A">
        <w:t>o manage and deliver the Parts 1, 2 and 3 MRCOG and DRCOG examinations</w:t>
      </w:r>
      <w:r w:rsidR="0051222D">
        <w:t xml:space="preserve">, </w:t>
      </w:r>
      <w:r>
        <w:t>to</w:t>
      </w:r>
      <w:r w:rsidRPr="00E27DD6">
        <w:t xml:space="preserve"> quality assure education and training programmes</w:t>
      </w:r>
      <w:r>
        <w:t>, and to</w:t>
      </w:r>
      <w:r w:rsidRPr="00E27DD6">
        <w:t xml:space="preserve"> keep you informed of O&amp;G related events and activities either run by, commissioned or supported by the College</w:t>
      </w:r>
      <w:r>
        <w:t>.</w:t>
      </w:r>
      <w:r w:rsidR="0051222D">
        <w:t xml:space="preserve"> </w:t>
      </w:r>
      <w:r w:rsidR="0051222D" w:rsidRPr="0051222D">
        <w:t>Under Article 6.1(f) of the UK General Data Protection Regulation (UK GDPR), the lawful basis used by the RCOG to process your personal data with regard</w:t>
      </w:r>
      <w:r w:rsidR="0051222D">
        <w:t>s</w:t>
      </w:r>
      <w:r w:rsidR="0051222D" w:rsidRPr="0051222D">
        <w:t xml:space="preserve"> to the MTI Scheme is “legitimate interests”.</w:t>
      </w:r>
    </w:p>
    <w:p w14:paraId="12FD3879" w14:textId="77777777" w:rsidR="0075694E" w:rsidRPr="004A0B48" w:rsidRDefault="0075694E" w:rsidP="0075694E">
      <w:pPr>
        <w:spacing w:after="0" w:line="240" w:lineRule="auto"/>
        <w:rPr>
          <w:b/>
        </w:rPr>
      </w:pPr>
      <w:r w:rsidRPr="004A0B48">
        <w:rPr>
          <w:b/>
        </w:rPr>
        <w:t>Who we share your information with</w:t>
      </w:r>
    </w:p>
    <w:p w14:paraId="176C336E" w14:textId="56A0AA22" w:rsidR="0075694E" w:rsidRDefault="00DC022D" w:rsidP="0075694E">
      <w:r>
        <w:t xml:space="preserve">The </w:t>
      </w:r>
      <w:hyperlink r:id="rId23" w:history="1">
        <w:r w:rsidRPr="00DC022D">
          <w:rPr>
            <w:rStyle w:val="Hyperlink"/>
          </w:rPr>
          <w:t>RCOG MTI Committee</w:t>
        </w:r>
      </w:hyperlink>
      <w:r>
        <w:t xml:space="preserve"> are r</w:t>
      </w:r>
      <w:r w:rsidRPr="00DC022D">
        <w:t xml:space="preserve">esponsible for the applications </w:t>
      </w:r>
      <w:r>
        <w:t>process, placement matching</w:t>
      </w:r>
      <w:r w:rsidRPr="00DC022D">
        <w:t xml:space="preserve"> and quality assurance of the RCOG </w:t>
      </w:r>
      <w:r>
        <w:t>MTI Sc</w:t>
      </w:r>
      <w:r w:rsidRPr="00DC022D">
        <w:t>heme.</w:t>
      </w:r>
      <w:r>
        <w:t xml:space="preserve"> </w:t>
      </w:r>
      <w:r w:rsidR="0075694E">
        <w:t xml:space="preserve">In order to deliver the MTI Scheme and </w:t>
      </w:r>
      <w:r w:rsidR="0075694E" w:rsidRPr="00E01456">
        <w:t>provid</w:t>
      </w:r>
      <w:r w:rsidR="0075694E">
        <w:t>e</w:t>
      </w:r>
      <w:r w:rsidR="0075694E" w:rsidRPr="00E01456">
        <w:t xml:space="preserve"> you with local education support </w:t>
      </w:r>
      <w:r w:rsidR="0075694E">
        <w:t xml:space="preserve">during your placement it is </w:t>
      </w:r>
      <w:r>
        <w:t xml:space="preserve">also </w:t>
      </w:r>
      <w:r w:rsidR="0075694E">
        <w:t xml:space="preserve">necessary for the RCOG to share information about your application with other organisations and training bodies. These include the GMC, the Academy of Medical Royal Colleges, NHS Trusts, the Deanery/Head of School responsible for overseeing </w:t>
      </w:r>
      <w:r w:rsidR="0075694E" w:rsidRPr="0002567F">
        <w:t xml:space="preserve">O&amp;G training within </w:t>
      </w:r>
      <w:r w:rsidR="0075694E">
        <w:t xml:space="preserve">your region, and the Educational Supervisor responsible for </w:t>
      </w:r>
      <w:r w:rsidR="0075694E" w:rsidRPr="0002567F">
        <w:t xml:space="preserve">overseeing </w:t>
      </w:r>
      <w:r w:rsidR="0075694E">
        <w:t xml:space="preserve">trainee </w:t>
      </w:r>
      <w:r w:rsidR="0075694E" w:rsidRPr="0002567F">
        <w:t>progress</w:t>
      </w:r>
      <w:r w:rsidR="0075694E">
        <w:t xml:space="preserve"> in your placement Trust.</w:t>
      </w:r>
    </w:p>
    <w:p w14:paraId="2CFDC2A7" w14:textId="77777777" w:rsidR="0075694E" w:rsidRPr="004A0B48" w:rsidRDefault="0075694E" w:rsidP="0075694E">
      <w:pPr>
        <w:spacing w:after="0" w:line="240" w:lineRule="auto"/>
        <w:rPr>
          <w:b/>
        </w:rPr>
      </w:pPr>
      <w:r w:rsidRPr="004A0B48">
        <w:rPr>
          <w:b/>
        </w:rPr>
        <w:t>How we handle your information safely and securely</w:t>
      </w:r>
    </w:p>
    <w:p w14:paraId="1E214348" w14:textId="77777777" w:rsidR="0075694E" w:rsidRDefault="0075694E" w:rsidP="0075694E">
      <w:r w:rsidRPr="00E27DD6">
        <w:t xml:space="preserve">Our </w:t>
      </w:r>
      <w:hyperlink r:id="rId24" w:history="1">
        <w:r w:rsidRPr="00047B0F">
          <w:rPr>
            <w:rStyle w:val="Hyperlink"/>
          </w:rPr>
          <w:t>Data Protection Policy</w:t>
        </w:r>
      </w:hyperlink>
      <w:r w:rsidRPr="00E27DD6">
        <w:t xml:space="preserve"> outlines how we comply with the UK Data Protection legislation.</w:t>
      </w:r>
    </w:p>
    <w:p w14:paraId="7D1EE6FC" w14:textId="77777777" w:rsidR="0075694E" w:rsidRDefault="0075694E" w:rsidP="0075694E">
      <w:r>
        <w:t>O</w:t>
      </w:r>
      <w:r w:rsidRPr="00E27DD6">
        <w:t xml:space="preserve">ur </w:t>
      </w:r>
      <w:hyperlink r:id="rId25" w:history="1">
        <w:r w:rsidRPr="00047B0F">
          <w:rPr>
            <w:rStyle w:val="Hyperlink"/>
          </w:rPr>
          <w:t>Privacy Policy</w:t>
        </w:r>
      </w:hyperlink>
      <w:r w:rsidRPr="00E27DD6">
        <w:t xml:space="preserve"> </w:t>
      </w:r>
      <w:r>
        <w:t>contains</w:t>
      </w:r>
      <w:r w:rsidRPr="00E27DD6">
        <w:t xml:space="preserve"> further information on how the RCOG will </w:t>
      </w:r>
      <w:r>
        <w:t xml:space="preserve">use, store and delete your data in accordance with the </w:t>
      </w:r>
      <w:hyperlink r:id="rId26" w:history="1">
        <w:r w:rsidRPr="00047B0F">
          <w:rPr>
            <w:rStyle w:val="Hyperlink"/>
          </w:rPr>
          <w:t>RCOG Retention Schedule.</w:t>
        </w:r>
      </w:hyperlink>
    </w:p>
    <w:p w14:paraId="25905CD7" w14:textId="77777777" w:rsidR="0075694E" w:rsidRPr="004A0B48" w:rsidRDefault="0075694E" w:rsidP="0075694E">
      <w:pPr>
        <w:pStyle w:val="NormalWeb"/>
        <w:spacing w:before="0" w:beforeAutospacing="0" w:after="0" w:afterAutospacing="0" w:line="240" w:lineRule="auto"/>
        <w:rPr>
          <w:rFonts w:ascii="Calibri" w:hAnsi="Calibri" w:cs="Calibri"/>
          <w:b/>
          <w:color w:val="000000"/>
          <w:sz w:val="22"/>
          <w:szCs w:val="22"/>
        </w:rPr>
      </w:pPr>
      <w:r w:rsidRPr="004A0B48">
        <w:rPr>
          <w:rFonts w:ascii="Calibri" w:hAnsi="Calibri" w:cs="Calibri"/>
          <w:b/>
          <w:color w:val="000000"/>
          <w:sz w:val="22"/>
          <w:szCs w:val="22"/>
        </w:rPr>
        <w:t>Your rights</w:t>
      </w:r>
    </w:p>
    <w:p w14:paraId="2E46715C" w14:textId="77777777" w:rsidR="0075694E" w:rsidRDefault="0075694E" w:rsidP="0075694E">
      <w:pPr>
        <w:pStyle w:val="NormalWeb"/>
        <w:spacing w:before="0" w:beforeAutospacing="0" w:after="0" w:afterAutospacing="0" w:line="276" w:lineRule="auto"/>
        <w:rPr>
          <w:rFonts w:ascii="Calibri" w:hAnsi="Calibri" w:cs="Calibri"/>
          <w:color w:val="000000"/>
          <w:sz w:val="22"/>
          <w:szCs w:val="22"/>
        </w:rPr>
      </w:pPr>
      <w:r w:rsidRPr="0015403A">
        <w:rPr>
          <w:rFonts w:ascii="Calibri" w:hAnsi="Calibri" w:cs="Calibri"/>
          <w:color w:val="000000"/>
          <w:sz w:val="22"/>
          <w:szCs w:val="22"/>
        </w:rPr>
        <w:t>You have a right to access any personal data which the College holds</w:t>
      </w:r>
      <w:r>
        <w:rPr>
          <w:rFonts w:ascii="Calibri" w:hAnsi="Calibri" w:cs="Calibri"/>
          <w:color w:val="000000"/>
          <w:sz w:val="22"/>
          <w:szCs w:val="22"/>
        </w:rPr>
        <w:t xml:space="preserve"> about you,</w:t>
      </w:r>
      <w:r w:rsidRPr="0015403A">
        <w:rPr>
          <w:rFonts w:ascii="Calibri" w:hAnsi="Calibri" w:cs="Calibri"/>
          <w:color w:val="000000"/>
          <w:sz w:val="22"/>
          <w:szCs w:val="22"/>
        </w:rPr>
        <w:t xml:space="preserve"> and</w:t>
      </w:r>
      <w:r>
        <w:rPr>
          <w:rFonts w:ascii="Calibri" w:hAnsi="Calibri" w:cs="Calibri"/>
          <w:color w:val="000000"/>
          <w:sz w:val="22"/>
          <w:szCs w:val="22"/>
        </w:rPr>
        <w:t xml:space="preserve"> also the right to correct this</w:t>
      </w:r>
      <w:r w:rsidRPr="0015403A">
        <w:rPr>
          <w:rFonts w:ascii="Calibri" w:hAnsi="Calibri" w:cs="Calibri"/>
          <w:color w:val="000000"/>
          <w:sz w:val="22"/>
          <w:szCs w:val="22"/>
        </w:rPr>
        <w:t xml:space="preserve"> data and to request for the data to be erased.</w:t>
      </w:r>
      <w:r>
        <w:rPr>
          <w:rFonts w:ascii="Calibri" w:hAnsi="Calibri" w:cs="Calibri"/>
          <w:color w:val="000000"/>
          <w:sz w:val="22"/>
          <w:szCs w:val="22"/>
        </w:rPr>
        <w:t xml:space="preserve"> If you would like</w:t>
      </w:r>
      <w:r w:rsidRPr="0094733E">
        <w:rPr>
          <w:rFonts w:ascii="Calibri" w:hAnsi="Calibri" w:cs="Calibri"/>
          <w:color w:val="000000"/>
          <w:sz w:val="22"/>
          <w:szCs w:val="22"/>
        </w:rPr>
        <w:t xml:space="preserve"> to </w:t>
      </w:r>
      <w:r>
        <w:rPr>
          <w:rFonts w:ascii="Calibri" w:hAnsi="Calibri" w:cs="Calibri"/>
          <w:color w:val="000000"/>
          <w:sz w:val="22"/>
          <w:szCs w:val="22"/>
        </w:rPr>
        <w:t>exercise these rights or</w:t>
      </w:r>
      <w:r w:rsidRPr="0094733E">
        <w:rPr>
          <w:rFonts w:ascii="Calibri" w:hAnsi="Calibri" w:cs="Calibri"/>
          <w:color w:val="000000"/>
          <w:sz w:val="22"/>
          <w:szCs w:val="22"/>
        </w:rPr>
        <w:t xml:space="preserve"> challenge the processing of </w:t>
      </w:r>
      <w:r>
        <w:rPr>
          <w:rFonts w:ascii="Calibri" w:hAnsi="Calibri" w:cs="Calibri"/>
          <w:color w:val="000000"/>
          <w:sz w:val="22"/>
          <w:szCs w:val="22"/>
        </w:rPr>
        <w:t xml:space="preserve">your </w:t>
      </w:r>
      <w:r w:rsidRPr="0094733E">
        <w:rPr>
          <w:rFonts w:ascii="Calibri" w:hAnsi="Calibri" w:cs="Calibri"/>
          <w:color w:val="000000"/>
          <w:sz w:val="22"/>
          <w:szCs w:val="22"/>
        </w:rPr>
        <w:t>personal data</w:t>
      </w:r>
      <w:r>
        <w:rPr>
          <w:rFonts w:ascii="Calibri" w:hAnsi="Calibri" w:cs="Calibri"/>
          <w:color w:val="000000"/>
          <w:sz w:val="22"/>
          <w:szCs w:val="22"/>
        </w:rPr>
        <w:t xml:space="preserve"> by the College, please follow our </w:t>
      </w:r>
      <w:hyperlink r:id="rId27" w:history="1">
        <w:r w:rsidRPr="0094733E">
          <w:rPr>
            <w:rStyle w:val="Hyperlink"/>
            <w:rFonts w:ascii="Calibri" w:hAnsi="Calibri" w:cs="Calibri"/>
            <w:sz w:val="22"/>
            <w:szCs w:val="22"/>
          </w:rPr>
          <w:t>Individual Rights Requests guidance.</w:t>
        </w:r>
      </w:hyperlink>
    </w:p>
    <w:p w14:paraId="5F779450" w14:textId="77777777" w:rsidR="0075694E" w:rsidRPr="00D96C81" w:rsidRDefault="0075694E" w:rsidP="0075694E">
      <w:pPr>
        <w:pStyle w:val="NormalWeb"/>
        <w:spacing w:before="0" w:beforeAutospacing="0" w:after="0" w:afterAutospacing="0" w:line="276" w:lineRule="auto"/>
        <w:rPr>
          <w:rFonts w:ascii="Calibri" w:hAnsi="Calibri" w:cs="Calibri"/>
          <w:color w:val="000000"/>
          <w:sz w:val="22"/>
          <w:szCs w:val="22"/>
        </w:rPr>
      </w:pPr>
    </w:p>
    <w:p w14:paraId="09819C41" w14:textId="77777777" w:rsidR="0075694E" w:rsidRPr="00D96C81" w:rsidRDefault="0075694E" w:rsidP="0075694E">
      <w:pPr>
        <w:pStyle w:val="NormalWeb"/>
        <w:spacing w:before="0" w:beforeAutospacing="0" w:after="0" w:afterAutospacing="0" w:line="276" w:lineRule="auto"/>
        <w:rPr>
          <w:rFonts w:ascii="Calibri" w:hAnsi="Calibri" w:cs="Calibri"/>
          <w:color w:val="000000"/>
          <w:sz w:val="22"/>
          <w:szCs w:val="22"/>
        </w:rPr>
      </w:pPr>
      <w:r w:rsidRPr="0094733E">
        <w:rPr>
          <w:rFonts w:ascii="Calibri" w:hAnsi="Calibri" w:cs="Calibri"/>
          <w:color w:val="000000"/>
          <w:sz w:val="22"/>
          <w:szCs w:val="22"/>
        </w:rPr>
        <w:t>If you are unhappy with how we are processing your data, you can complain to the RCOG directly using our </w:t>
      </w:r>
      <w:hyperlink r:id="rId28" w:tooltip="Complaints policy and procedure" w:history="1">
        <w:r w:rsidRPr="0094733E">
          <w:rPr>
            <w:rStyle w:val="Hyperlink"/>
            <w:rFonts w:ascii="Calibri" w:hAnsi="Calibri" w:cs="Calibri"/>
            <w:sz w:val="22"/>
            <w:szCs w:val="22"/>
          </w:rPr>
          <w:t>Complaints Policy and Procedure</w:t>
        </w:r>
      </w:hyperlink>
      <w:r w:rsidRPr="0094733E">
        <w:rPr>
          <w:rFonts w:ascii="Calibri" w:hAnsi="Calibri" w:cs="Calibri"/>
          <w:color w:val="000000"/>
          <w:sz w:val="22"/>
          <w:szCs w:val="22"/>
        </w:rPr>
        <w:t> or contact the Information Commissioner’s Office (ICO). Please see the ICO website for details </w:t>
      </w:r>
      <w:hyperlink r:id="rId29" w:tgtFrame="_blank" w:history="1">
        <w:r w:rsidRPr="0094733E">
          <w:rPr>
            <w:rStyle w:val="Hyperlink"/>
            <w:rFonts w:ascii="Calibri" w:hAnsi="Calibri" w:cs="Calibri"/>
            <w:sz w:val="22"/>
            <w:szCs w:val="22"/>
          </w:rPr>
          <w:t>https://ico.org.uk/make-a-complaint/your-personal-information-concerns</w:t>
        </w:r>
      </w:hyperlink>
    </w:p>
    <w:p w14:paraId="5FDA0E20" w14:textId="77777777" w:rsidR="003B5E01" w:rsidRPr="008D5BFA" w:rsidRDefault="003B5E01" w:rsidP="008D5BFA"/>
    <w:p w14:paraId="26ED5C94" w14:textId="158E7147" w:rsidR="001550CD" w:rsidRPr="00D96C81" w:rsidRDefault="001550CD" w:rsidP="000C54F1">
      <w:pPr>
        <w:rPr>
          <w:color w:val="000000"/>
        </w:rPr>
      </w:pPr>
    </w:p>
    <w:sectPr w:rsidR="001550CD" w:rsidRPr="00D96C81" w:rsidSect="00903CA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24FE9" w14:textId="77777777" w:rsidR="00681FEF" w:rsidRDefault="00681FEF" w:rsidP="000165C6">
      <w:pPr>
        <w:spacing w:after="0" w:line="240" w:lineRule="auto"/>
      </w:pPr>
      <w:r>
        <w:separator/>
      </w:r>
    </w:p>
  </w:endnote>
  <w:endnote w:type="continuationSeparator" w:id="0">
    <w:p w14:paraId="345435E5" w14:textId="77777777" w:rsidR="00681FEF" w:rsidRDefault="00681FEF" w:rsidP="0001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03813"/>
      <w:docPartObj>
        <w:docPartGallery w:val="Page Numbers (Bottom of Page)"/>
        <w:docPartUnique/>
      </w:docPartObj>
    </w:sdtPr>
    <w:sdtEndPr>
      <w:rPr>
        <w:noProof/>
        <w:sz w:val="20"/>
        <w:szCs w:val="20"/>
      </w:rPr>
    </w:sdtEndPr>
    <w:sdtContent>
      <w:p w14:paraId="7F367B73" w14:textId="4C53AC23" w:rsidR="009D21AB" w:rsidRPr="009D21AB" w:rsidRDefault="009D21AB">
        <w:pPr>
          <w:pStyle w:val="Footer"/>
          <w:jc w:val="center"/>
          <w:rPr>
            <w:sz w:val="20"/>
            <w:szCs w:val="20"/>
          </w:rPr>
        </w:pPr>
        <w:r w:rsidRPr="009D21AB">
          <w:rPr>
            <w:sz w:val="20"/>
            <w:szCs w:val="20"/>
          </w:rPr>
          <w:fldChar w:fldCharType="begin"/>
        </w:r>
        <w:r w:rsidRPr="009D21AB">
          <w:rPr>
            <w:sz w:val="20"/>
            <w:szCs w:val="20"/>
          </w:rPr>
          <w:instrText xml:space="preserve"> PAGE   \* MERGEFORMAT </w:instrText>
        </w:r>
        <w:r w:rsidRPr="009D21AB">
          <w:rPr>
            <w:sz w:val="20"/>
            <w:szCs w:val="20"/>
          </w:rPr>
          <w:fldChar w:fldCharType="separate"/>
        </w:r>
        <w:r w:rsidR="00A7499E">
          <w:rPr>
            <w:noProof/>
            <w:sz w:val="20"/>
            <w:szCs w:val="20"/>
          </w:rPr>
          <w:t>2</w:t>
        </w:r>
        <w:r w:rsidRPr="009D21AB">
          <w:rPr>
            <w:noProof/>
            <w:sz w:val="20"/>
            <w:szCs w:val="20"/>
          </w:rPr>
          <w:fldChar w:fldCharType="end"/>
        </w:r>
      </w:p>
    </w:sdtContent>
  </w:sdt>
  <w:p w14:paraId="41E5815E" w14:textId="77777777" w:rsidR="00782963" w:rsidRDefault="00782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8E331" w14:textId="77777777" w:rsidR="00681FEF" w:rsidRDefault="00681FEF" w:rsidP="000165C6">
      <w:pPr>
        <w:spacing w:after="0" w:line="240" w:lineRule="auto"/>
      </w:pPr>
      <w:r>
        <w:separator/>
      </w:r>
    </w:p>
  </w:footnote>
  <w:footnote w:type="continuationSeparator" w:id="0">
    <w:p w14:paraId="528CD2DE" w14:textId="77777777" w:rsidR="00681FEF" w:rsidRDefault="00681FEF" w:rsidP="00016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0F6A"/>
    <w:multiLevelType w:val="hybridMultilevel"/>
    <w:tmpl w:val="183E7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E3683"/>
    <w:multiLevelType w:val="hybridMultilevel"/>
    <w:tmpl w:val="7694ACF8"/>
    <w:lvl w:ilvl="0" w:tplc="F2928B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C5185C"/>
    <w:multiLevelType w:val="hybridMultilevel"/>
    <w:tmpl w:val="D0A872F4"/>
    <w:lvl w:ilvl="0" w:tplc="094C19DE">
      <w:start w:val="1"/>
      <w:numFmt w:val="decimal"/>
      <w:lvlText w:val="%1."/>
      <w:lvlJc w:val="left"/>
      <w:pPr>
        <w:ind w:left="720" w:hanging="360"/>
      </w:pPr>
      <w:rPr>
        <w:rFonts w:hint="default"/>
        <w:b/>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B4AA2"/>
    <w:multiLevelType w:val="hybridMultilevel"/>
    <w:tmpl w:val="85326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667D3"/>
    <w:multiLevelType w:val="hybridMultilevel"/>
    <w:tmpl w:val="C6FA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85B2E"/>
    <w:multiLevelType w:val="hybridMultilevel"/>
    <w:tmpl w:val="C7D0EA84"/>
    <w:lvl w:ilvl="0" w:tplc="10C47632">
      <w:start w:val="1"/>
      <w:numFmt w:val="decimal"/>
      <w:lvlText w:val="%1."/>
      <w:lvlJc w:val="left"/>
      <w:pPr>
        <w:ind w:left="720" w:hanging="360"/>
      </w:pPr>
      <w:rPr>
        <w:rFonts w:hint="default"/>
        <w:b/>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0F735D"/>
    <w:multiLevelType w:val="hybridMultilevel"/>
    <w:tmpl w:val="E014F73A"/>
    <w:lvl w:ilvl="0" w:tplc="2272B40C">
      <w:start w:val="1"/>
      <w:numFmt w:val="decimal"/>
      <w:lvlText w:val="%1."/>
      <w:lvlJc w:val="left"/>
      <w:pPr>
        <w:ind w:left="720" w:hanging="360"/>
      </w:pPr>
      <w:rPr>
        <w:rFonts w:hint="default"/>
        <w:b/>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16C56"/>
    <w:multiLevelType w:val="hybridMultilevel"/>
    <w:tmpl w:val="80387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5A201D"/>
    <w:multiLevelType w:val="hybridMultilevel"/>
    <w:tmpl w:val="3FEA40A8"/>
    <w:lvl w:ilvl="0" w:tplc="C3541252">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28530C"/>
    <w:multiLevelType w:val="hybridMultilevel"/>
    <w:tmpl w:val="73865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8E023C"/>
    <w:multiLevelType w:val="hybridMultilevel"/>
    <w:tmpl w:val="4C282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CB4AA1"/>
    <w:multiLevelType w:val="hybridMultilevel"/>
    <w:tmpl w:val="8652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AB26C1"/>
    <w:multiLevelType w:val="hybridMultilevel"/>
    <w:tmpl w:val="769EF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426860"/>
    <w:multiLevelType w:val="hybridMultilevel"/>
    <w:tmpl w:val="E090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FC3405"/>
    <w:multiLevelType w:val="hybridMultilevel"/>
    <w:tmpl w:val="7D324738"/>
    <w:lvl w:ilvl="0" w:tplc="3AE85BB4">
      <w:start w:val="1"/>
      <w:numFmt w:val="decimal"/>
      <w:lvlText w:val="%1."/>
      <w:lvlJc w:val="left"/>
      <w:pPr>
        <w:ind w:left="720" w:hanging="360"/>
      </w:pPr>
      <w:rPr>
        <w:rFonts w:hint="default"/>
        <w:b/>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D93780"/>
    <w:multiLevelType w:val="hybridMultilevel"/>
    <w:tmpl w:val="BC3031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7"/>
  </w:num>
  <w:num w:numId="3">
    <w:abstractNumId w:val="14"/>
  </w:num>
  <w:num w:numId="4">
    <w:abstractNumId w:val="6"/>
  </w:num>
  <w:num w:numId="5">
    <w:abstractNumId w:val="2"/>
  </w:num>
  <w:num w:numId="6">
    <w:abstractNumId w:val="5"/>
  </w:num>
  <w:num w:numId="7">
    <w:abstractNumId w:val="13"/>
  </w:num>
  <w:num w:numId="8">
    <w:abstractNumId w:val="0"/>
  </w:num>
  <w:num w:numId="9">
    <w:abstractNumId w:val="1"/>
  </w:num>
  <w:num w:numId="10">
    <w:abstractNumId w:val="9"/>
  </w:num>
  <w:num w:numId="11">
    <w:abstractNumId w:val="12"/>
  </w:num>
  <w:num w:numId="12">
    <w:abstractNumId w:val="10"/>
  </w:num>
  <w:num w:numId="13">
    <w:abstractNumId w:val="8"/>
  </w:num>
  <w:num w:numId="14">
    <w:abstractNumId w:val="15"/>
  </w:num>
  <w:num w:numId="15">
    <w:abstractNumId w:val="4"/>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ine Chiu Yu Ng">
    <w15:presenceInfo w15:providerId="AD" w15:userId="S-1-5-21-315432132-1168589861-355810188-16788"/>
  </w15:person>
  <w15:person w15:author="Kemi Ajanlekoko">
    <w15:presenceInfo w15:providerId="AD" w15:userId="S-1-5-21-315432132-1168589861-355810188-17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trackRevisions/>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C6"/>
    <w:rsid w:val="000007DC"/>
    <w:rsid w:val="000053A4"/>
    <w:rsid w:val="00010F6F"/>
    <w:rsid w:val="000163FD"/>
    <w:rsid w:val="000165C6"/>
    <w:rsid w:val="00031A37"/>
    <w:rsid w:val="00032BCB"/>
    <w:rsid w:val="000361A1"/>
    <w:rsid w:val="00037402"/>
    <w:rsid w:val="0004545D"/>
    <w:rsid w:val="00045855"/>
    <w:rsid w:val="00052FE0"/>
    <w:rsid w:val="00062818"/>
    <w:rsid w:val="00076819"/>
    <w:rsid w:val="000772D5"/>
    <w:rsid w:val="00080EEB"/>
    <w:rsid w:val="00083A11"/>
    <w:rsid w:val="0008574B"/>
    <w:rsid w:val="00086AF6"/>
    <w:rsid w:val="000952FB"/>
    <w:rsid w:val="000A0A15"/>
    <w:rsid w:val="000B065B"/>
    <w:rsid w:val="000B4C32"/>
    <w:rsid w:val="000C233A"/>
    <w:rsid w:val="000C3C47"/>
    <w:rsid w:val="000C54F1"/>
    <w:rsid w:val="000D1873"/>
    <w:rsid w:val="000D1C30"/>
    <w:rsid w:val="000E03BA"/>
    <w:rsid w:val="000E6A0F"/>
    <w:rsid w:val="000F37AE"/>
    <w:rsid w:val="00115B8F"/>
    <w:rsid w:val="00116F3C"/>
    <w:rsid w:val="00121983"/>
    <w:rsid w:val="00122755"/>
    <w:rsid w:val="00122F94"/>
    <w:rsid w:val="001256CD"/>
    <w:rsid w:val="001262D3"/>
    <w:rsid w:val="00132B3B"/>
    <w:rsid w:val="00136EEC"/>
    <w:rsid w:val="00140554"/>
    <w:rsid w:val="00147000"/>
    <w:rsid w:val="001550CD"/>
    <w:rsid w:val="00155886"/>
    <w:rsid w:val="00162748"/>
    <w:rsid w:val="0016516D"/>
    <w:rsid w:val="001665B0"/>
    <w:rsid w:val="00167FBF"/>
    <w:rsid w:val="001766F6"/>
    <w:rsid w:val="00180C29"/>
    <w:rsid w:val="0018737A"/>
    <w:rsid w:val="0019353F"/>
    <w:rsid w:val="001A2BA0"/>
    <w:rsid w:val="001A5C3F"/>
    <w:rsid w:val="001B46E4"/>
    <w:rsid w:val="001B769C"/>
    <w:rsid w:val="001C4480"/>
    <w:rsid w:val="001D0B42"/>
    <w:rsid w:val="001D2851"/>
    <w:rsid w:val="001D444D"/>
    <w:rsid w:val="001E0619"/>
    <w:rsid w:val="001E2435"/>
    <w:rsid w:val="001F3CF5"/>
    <w:rsid w:val="001F7582"/>
    <w:rsid w:val="002030E6"/>
    <w:rsid w:val="00203810"/>
    <w:rsid w:val="00205709"/>
    <w:rsid w:val="00212E4B"/>
    <w:rsid w:val="002144ED"/>
    <w:rsid w:val="002160E2"/>
    <w:rsid w:val="00216AD9"/>
    <w:rsid w:val="002203C4"/>
    <w:rsid w:val="00220667"/>
    <w:rsid w:val="00223697"/>
    <w:rsid w:val="00224028"/>
    <w:rsid w:val="002253F2"/>
    <w:rsid w:val="002261D4"/>
    <w:rsid w:val="00230A4A"/>
    <w:rsid w:val="002325E4"/>
    <w:rsid w:val="00234C63"/>
    <w:rsid w:val="002359DE"/>
    <w:rsid w:val="002365B2"/>
    <w:rsid w:val="00245670"/>
    <w:rsid w:val="00251543"/>
    <w:rsid w:val="002527FA"/>
    <w:rsid w:val="00252E77"/>
    <w:rsid w:val="00254C0C"/>
    <w:rsid w:val="0025533E"/>
    <w:rsid w:val="00256737"/>
    <w:rsid w:val="00262063"/>
    <w:rsid w:val="00263EB8"/>
    <w:rsid w:val="00265289"/>
    <w:rsid w:val="00266FE3"/>
    <w:rsid w:val="00272696"/>
    <w:rsid w:val="00286BA9"/>
    <w:rsid w:val="00287377"/>
    <w:rsid w:val="00294AFB"/>
    <w:rsid w:val="002A1C53"/>
    <w:rsid w:val="002A2C77"/>
    <w:rsid w:val="002A654E"/>
    <w:rsid w:val="002B2589"/>
    <w:rsid w:val="002B54EB"/>
    <w:rsid w:val="002B5990"/>
    <w:rsid w:val="002C00C4"/>
    <w:rsid w:val="002C422D"/>
    <w:rsid w:val="002C44C0"/>
    <w:rsid w:val="002C5E91"/>
    <w:rsid w:val="002C6F17"/>
    <w:rsid w:val="002D249A"/>
    <w:rsid w:val="002D3640"/>
    <w:rsid w:val="002D43E6"/>
    <w:rsid w:val="002E4F59"/>
    <w:rsid w:val="002E5AC2"/>
    <w:rsid w:val="002E5F96"/>
    <w:rsid w:val="002E6394"/>
    <w:rsid w:val="002E7AAA"/>
    <w:rsid w:val="002F506F"/>
    <w:rsid w:val="00300035"/>
    <w:rsid w:val="00301FED"/>
    <w:rsid w:val="003109B2"/>
    <w:rsid w:val="00315860"/>
    <w:rsid w:val="00315D86"/>
    <w:rsid w:val="003242A2"/>
    <w:rsid w:val="00324727"/>
    <w:rsid w:val="00335505"/>
    <w:rsid w:val="00343823"/>
    <w:rsid w:val="003473D2"/>
    <w:rsid w:val="00351BCB"/>
    <w:rsid w:val="00352016"/>
    <w:rsid w:val="00352392"/>
    <w:rsid w:val="003523BC"/>
    <w:rsid w:val="00353681"/>
    <w:rsid w:val="00353A83"/>
    <w:rsid w:val="0036297C"/>
    <w:rsid w:val="00372580"/>
    <w:rsid w:val="00374AC8"/>
    <w:rsid w:val="003759DE"/>
    <w:rsid w:val="00375E9F"/>
    <w:rsid w:val="00386476"/>
    <w:rsid w:val="003A0305"/>
    <w:rsid w:val="003A215B"/>
    <w:rsid w:val="003B0C97"/>
    <w:rsid w:val="003B5E01"/>
    <w:rsid w:val="003B6D2D"/>
    <w:rsid w:val="003B7EB4"/>
    <w:rsid w:val="003D027F"/>
    <w:rsid w:val="003D43AD"/>
    <w:rsid w:val="003E223E"/>
    <w:rsid w:val="003E2D5E"/>
    <w:rsid w:val="003F317B"/>
    <w:rsid w:val="003F7226"/>
    <w:rsid w:val="00407FCD"/>
    <w:rsid w:val="0041580E"/>
    <w:rsid w:val="004257CE"/>
    <w:rsid w:val="00431A48"/>
    <w:rsid w:val="00434AAB"/>
    <w:rsid w:val="00441466"/>
    <w:rsid w:val="0044406C"/>
    <w:rsid w:val="00457FF5"/>
    <w:rsid w:val="00475003"/>
    <w:rsid w:val="00477D63"/>
    <w:rsid w:val="004828EA"/>
    <w:rsid w:val="00483766"/>
    <w:rsid w:val="00485B48"/>
    <w:rsid w:val="004873CF"/>
    <w:rsid w:val="00490065"/>
    <w:rsid w:val="0049016C"/>
    <w:rsid w:val="004A12FD"/>
    <w:rsid w:val="004A5EE5"/>
    <w:rsid w:val="004B3310"/>
    <w:rsid w:val="004B658F"/>
    <w:rsid w:val="004B7BA5"/>
    <w:rsid w:val="004C267C"/>
    <w:rsid w:val="004C3FB8"/>
    <w:rsid w:val="004D14CC"/>
    <w:rsid w:val="004D405C"/>
    <w:rsid w:val="004D5346"/>
    <w:rsid w:val="004D578D"/>
    <w:rsid w:val="004D60B2"/>
    <w:rsid w:val="004D60B4"/>
    <w:rsid w:val="004E1D86"/>
    <w:rsid w:val="004E1F40"/>
    <w:rsid w:val="004F36F4"/>
    <w:rsid w:val="004F46FF"/>
    <w:rsid w:val="004F54B3"/>
    <w:rsid w:val="004F6525"/>
    <w:rsid w:val="004F76A6"/>
    <w:rsid w:val="004F7DD2"/>
    <w:rsid w:val="00505135"/>
    <w:rsid w:val="0051222D"/>
    <w:rsid w:val="005148AF"/>
    <w:rsid w:val="005169E7"/>
    <w:rsid w:val="00523036"/>
    <w:rsid w:val="005244E3"/>
    <w:rsid w:val="005250C0"/>
    <w:rsid w:val="005410DF"/>
    <w:rsid w:val="00541B70"/>
    <w:rsid w:val="00542088"/>
    <w:rsid w:val="00543BF0"/>
    <w:rsid w:val="00545747"/>
    <w:rsid w:val="005476DF"/>
    <w:rsid w:val="00553D72"/>
    <w:rsid w:val="005578C8"/>
    <w:rsid w:val="005603A9"/>
    <w:rsid w:val="00572D72"/>
    <w:rsid w:val="005776BA"/>
    <w:rsid w:val="00577EBE"/>
    <w:rsid w:val="00580BB4"/>
    <w:rsid w:val="0058138A"/>
    <w:rsid w:val="0058228C"/>
    <w:rsid w:val="0058380A"/>
    <w:rsid w:val="00593799"/>
    <w:rsid w:val="00595ACC"/>
    <w:rsid w:val="005A0E96"/>
    <w:rsid w:val="005A0F69"/>
    <w:rsid w:val="005A2333"/>
    <w:rsid w:val="005B0796"/>
    <w:rsid w:val="005B26E9"/>
    <w:rsid w:val="005B4E19"/>
    <w:rsid w:val="005C1CA5"/>
    <w:rsid w:val="005C450E"/>
    <w:rsid w:val="005C5715"/>
    <w:rsid w:val="005D01A4"/>
    <w:rsid w:val="005D12B7"/>
    <w:rsid w:val="005D4AA6"/>
    <w:rsid w:val="005E1579"/>
    <w:rsid w:val="005E5016"/>
    <w:rsid w:val="005E5A19"/>
    <w:rsid w:val="005F1FD2"/>
    <w:rsid w:val="005F2164"/>
    <w:rsid w:val="005F50F0"/>
    <w:rsid w:val="005F6243"/>
    <w:rsid w:val="006009A4"/>
    <w:rsid w:val="006020B7"/>
    <w:rsid w:val="00603BCF"/>
    <w:rsid w:val="00604382"/>
    <w:rsid w:val="00604B4F"/>
    <w:rsid w:val="006110B3"/>
    <w:rsid w:val="00611CB7"/>
    <w:rsid w:val="00612876"/>
    <w:rsid w:val="00612A10"/>
    <w:rsid w:val="00616CB2"/>
    <w:rsid w:val="00623B4B"/>
    <w:rsid w:val="00626422"/>
    <w:rsid w:val="00630664"/>
    <w:rsid w:val="00645366"/>
    <w:rsid w:val="0065090C"/>
    <w:rsid w:val="00660B1F"/>
    <w:rsid w:val="00661035"/>
    <w:rsid w:val="00662179"/>
    <w:rsid w:val="0066785C"/>
    <w:rsid w:val="00671B77"/>
    <w:rsid w:val="00675211"/>
    <w:rsid w:val="00681839"/>
    <w:rsid w:val="00681EBF"/>
    <w:rsid w:val="00681FEF"/>
    <w:rsid w:val="00684E46"/>
    <w:rsid w:val="006904CE"/>
    <w:rsid w:val="006A1AEA"/>
    <w:rsid w:val="006A2379"/>
    <w:rsid w:val="006A4B06"/>
    <w:rsid w:val="006B1907"/>
    <w:rsid w:val="006C1F27"/>
    <w:rsid w:val="006D19A4"/>
    <w:rsid w:val="006D520E"/>
    <w:rsid w:val="006D541E"/>
    <w:rsid w:val="006D6BCA"/>
    <w:rsid w:val="006D75CC"/>
    <w:rsid w:val="006E5F57"/>
    <w:rsid w:val="006F4C69"/>
    <w:rsid w:val="006F54D2"/>
    <w:rsid w:val="006F5A79"/>
    <w:rsid w:val="007015EC"/>
    <w:rsid w:val="0070296C"/>
    <w:rsid w:val="007029A2"/>
    <w:rsid w:val="00702AA7"/>
    <w:rsid w:val="00702F20"/>
    <w:rsid w:val="007055BD"/>
    <w:rsid w:val="0072438E"/>
    <w:rsid w:val="007303E8"/>
    <w:rsid w:val="00730E49"/>
    <w:rsid w:val="007337E6"/>
    <w:rsid w:val="00733B35"/>
    <w:rsid w:val="00735C20"/>
    <w:rsid w:val="00741ACE"/>
    <w:rsid w:val="007427A2"/>
    <w:rsid w:val="00744210"/>
    <w:rsid w:val="007457D9"/>
    <w:rsid w:val="00751183"/>
    <w:rsid w:val="007554B8"/>
    <w:rsid w:val="0075694E"/>
    <w:rsid w:val="007573AE"/>
    <w:rsid w:val="007578AC"/>
    <w:rsid w:val="00763960"/>
    <w:rsid w:val="00770305"/>
    <w:rsid w:val="00773167"/>
    <w:rsid w:val="007758B3"/>
    <w:rsid w:val="00776165"/>
    <w:rsid w:val="00782029"/>
    <w:rsid w:val="00782963"/>
    <w:rsid w:val="00782A81"/>
    <w:rsid w:val="00785D5F"/>
    <w:rsid w:val="00786763"/>
    <w:rsid w:val="00794CD8"/>
    <w:rsid w:val="007968B4"/>
    <w:rsid w:val="007A1FED"/>
    <w:rsid w:val="007A3E81"/>
    <w:rsid w:val="007A4C55"/>
    <w:rsid w:val="007A7014"/>
    <w:rsid w:val="007A72C7"/>
    <w:rsid w:val="007A7CFB"/>
    <w:rsid w:val="007B6375"/>
    <w:rsid w:val="007B6E86"/>
    <w:rsid w:val="007C0074"/>
    <w:rsid w:val="007C2996"/>
    <w:rsid w:val="007C4A0B"/>
    <w:rsid w:val="007D07D6"/>
    <w:rsid w:val="007E1FAA"/>
    <w:rsid w:val="007E41CA"/>
    <w:rsid w:val="007E4769"/>
    <w:rsid w:val="007E608A"/>
    <w:rsid w:val="007E6137"/>
    <w:rsid w:val="007F09A6"/>
    <w:rsid w:val="007F2051"/>
    <w:rsid w:val="007F303D"/>
    <w:rsid w:val="008078F0"/>
    <w:rsid w:val="00811346"/>
    <w:rsid w:val="00817295"/>
    <w:rsid w:val="00840547"/>
    <w:rsid w:val="008451E8"/>
    <w:rsid w:val="00853A5F"/>
    <w:rsid w:val="00863AAB"/>
    <w:rsid w:val="00866B01"/>
    <w:rsid w:val="00867CE4"/>
    <w:rsid w:val="00871436"/>
    <w:rsid w:val="00880AAF"/>
    <w:rsid w:val="0088248C"/>
    <w:rsid w:val="008827FC"/>
    <w:rsid w:val="008840EB"/>
    <w:rsid w:val="008861E0"/>
    <w:rsid w:val="00890A33"/>
    <w:rsid w:val="00892867"/>
    <w:rsid w:val="00894759"/>
    <w:rsid w:val="00896FAF"/>
    <w:rsid w:val="00897A2C"/>
    <w:rsid w:val="008A11AB"/>
    <w:rsid w:val="008A3249"/>
    <w:rsid w:val="008B7770"/>
    <w:rsid w:val="008C1796"/>
    <w:rsid w:val="008C285B"/>
    <w:rsid w:val="008D5BFA"/>
    <w:rsid w:val="008D7398"/>
    <w:rsid w:val="008E35C1"/>
    <w:rsid w:val="008E40BD"/>
    <w:rsid w:val="008F2387"/>
    <w:rsid w:val="008F5737"/>
    <w:rsid w:val="00903752"/>
    <w:rsid w:val="00903CA7"/>
    <w:rsid w:val="00913DAB"/>
    <w:rsid w:val="00915226"/>
    <w:rsid w:val="009248FB"/>
    <w:rsid w:val="0093203E"/>
    <w:rsid w:val="00933195"/>
    <w:rsid w:val="00941C67"/>
    <w:rsid w:val="00944524"/>
    <w:rsid w:val="009473DA"/>
    <w:rsid w:val="00950BD5"/>
    <w:rsid w:val="00957276"/>
    <w:rsid w:val="00962C23"/>
    <w:rsid w:val="009776B9"/>
    <w:rsid w:val="009858A4"/>
    <w:rsid w:val="00997096"/>
    <w:rsid w:val="009A1E65"/>
    <w:rsid w:val="009A7B9D"/>
    <w:rsid w:val="009B36D6"/>
    <w:rsid w:val="009C2717"/>
    <w:rsid w:val="009C3391"/>
    <w:rsid w:val="009C7FFD"/>
    <w:rsid w:val="009D1689"/>
    <w:rsid w:val="009D1C0F"/>
    <w:rsid w:val="009D21AB"/>
    <w:rsid w:val="009D25C0"/>
    <w:rsid w:val="009D3F83"/>
    <w:rsid w:val="009E10D7"/>
    <w:rsid w:val="009E178F"/>
    <w:rsid w:val="009E5791"/>
    <w:rsid w:val="009E7D4A"/>
    <w:rsid w:val="009F0FA7"/>
    <w:rsid w:val="009F145C"/>
    <w:rsid w:val="009F23E2"/>
    <w:rsid w:val="009F3747"/>
    <w:rsid w:val="009F472D"/>
    <w:rsid w:val="00A006ED"/>
    <w:rsid w:val="00A01B6F"/>
    <w:rsid w:val="00A02A68"/>
    <w:rsid w:val="00A15DAC"/>
    <w:rsid w:val="00A160A0"/>
    <w:rsid w:val="00A16E72"/>
    <w:rsid w:val="00A17C69"/>
    <w:rsid w:val="00A3571A"/>
    <w:rsid w:val="00A364CB"/>
    <w:rsid w:val="00A36ADF"/>
    <w:rsid w:val="00A374C8"/>
    <w:rsid w:val="00A404A5"/>
    <w:rsid w:val="00A4703C"/>
    <w:rsid w:val="00A506A4"/>
    <w:rsid w:val="00A54D8D"/>
    <w:rsid w:val="00A62E5E"/>
    <w:rsid w:val="00A646B6"/>
    <w:rsid w:val="00A722E9"/>
    <w:rsid w:val="00A7499E"/>
    <w:rsid w:val="00A85E10"/>
    <w:rsid w:val="00A9242B"/>
    <w:rsid w:val="00A95CD1"/>
    <w:rsid w:val="00AA2D42"/>
    <w:rsid w:val="00AA5534"/>
    <w:rsid w:val="00AA6637"/>
    <w:rsid w:val="00AA7820"/>
    <w:rsid w:val="00AA7EDF"/>
    <w:rsid w:val="00AB2527"/>
    <w:rsid w:val="00AB5001"/>
    <w:rsid w:val="00AC061B"/>
    <w:rsid w:val="00AC30A3"/>
    <w:rsid w:val="00AC6D7E"/>
    <w:rsid w:val="00AD4527"/>
    <w:rsid w:val="00AE03B6"/>
    <w:rsid w:val="00AE4CF6"/>
    <w:rsid w:val="00AF2060"/>
    <w:rsid w:val="00AF7AA1"/>
    <w:rsid w:val="00B0243A"/>
    <w:rsid w:val="00B02BF2"/>
    <w:rsid w:val="00B044ED"/>
    <w:rsid w:val="00B06BC2"/>
    <w:rsid w:val="00B06EF0"/>
    <w:rsid w:val="00B106FE"/>
    <w:rsid w:val="00B113C9"/>
    <w:rsid w:val="00B209DD"/>
    <w:rsid w:val="00B21811"/>
    <w:rsid w:val="00B24ED0"/>
    <w:rsid w:val="00B25571"/>
    <w:rsid w:val="00B30DA6"/>
    <w:rsid w:val="00B31A39"/>
    <w:rsid w:val="00B33EA1"/>
    <w:rsid w:val="00B37C80"/>
    <w:rsid w:val="00B37CC9"/>
    <w:rsid w:val="00B432D0"/>
    <w:rsid w:val="00B44169"/>
    <w:rsid w:val="00B773B9"/>
    <w:rsid w:val="00B8128F"/>
    <w:rsid w:val="00B833AC"/>
    <w:rsid w:val="00B90D8D"/>
    <w:rsid w:val="00B94EC1"/>
    <w:rsid w:val="00B96D71"/>
    <w:rsid w:val="00BA189B"/>
    <w:rsid w:val="00BA74C4"/>
    <w:rsid w:val="00BA7CA4"/>
    <w:rsid w:val="00BB1603"/>
    <w:rsid w:val="00BC0979"/>
    <w:rsid w:val="00BC181A"/>
    <w:rsid w:val="00BC19EF"/>
    <w:rsid w:val="00BC2178"/>
    <w:rsid w:val="00BC5E32"/>
    <w:rsid w:val="00BD3B44"/>
    <w:rsid w:val="00BD4216"/>
    <w:rsid w:val="00BD7BD6"/>
    <w:rsid w:val="00BF1F45"/>
    <w:rsid w:val="00BF7AE0"/>
    <w:rsid w:val="00C06AC2"/>
    <w:rsid w:val="00C1528B"/>
    <w:rsid w:val="00C2002B"/>
    <w:rsid w:val="00C20255"/>
    <w:rsid w:val="00C21349"/>
    <w:rsid w:val="00C23E2D"/>
    <w:rsid w:val="00C25248"/>
    <w:rsid w:val="00C30B91"/>
    <w:rsid w:val="00C45436"/>
    <w:rsid w:val="00C50D9B"/>
    <w:rsid w:val="00C53CEA"/>
    <w:rsid w:val="00C568E9"/>
    <w:rsid w:val="00C60CE2"/>
    <w:rsid w:val="00C64475"/>
    <w:rsid w:val="00C775BF"/>
    <w:rsid w:val="00C778AB"/>
    <w:rsid w:val="00C800DB"/>
    <w:rsid w:val="00C80531"/>
    <w:rsid w:val="00C845AB"/>
    <w:rsid w:val="00C84FDF"/>
    <w:rsid w:val="00C85363"/>
    <w:rsid w:val="00C85FD3"/>
    <w:rsid w:val="00C86295"/>
    <w:rsid w:val="00C87B31"/>
    <w:rsid w:val="00CA1084"/>
    <w:rsid w:val="00CA511B"/>
    <w:rsid w:val="00CA66C7"/>
    <w:rsid w:val="00CB48C5"/>
    <w:rsid w:val="00CC09CF"/>
    <w:rsid w:val="00CC1253"/>
    <w:rsid w:val="00CC1426"/>
    <w:rsid w:val="00CD265E"/>
    <w:rsid w:val="00CF4B56"/>
    <w:rsid w:val="00D00176"/>
    <w:rsid w:val="00D01A83"/>
    <w:rsid w:val="00D02AB6"/>
    <w:rsid w:val="00D04828"/>
    <w:rsid w:val="00D07CED"/>
    <w:rsid w:val="00D147C8"/>
    <w:rsid w:val="00D325A2"/>
    <w:rsid w:val="00D33CAB"/>
    <w:rsid w:val="00D41390"/>
    <w:rsid w:val="00D44297"/>
    <w:rsid w:val="00D47DBA"/>
    <w:rsid w:val="00D51CC8"/>
    <w:rsid w:val="00D53097"/>
    <w:rsid w:val="00D55B27"/>
    <w:rsid w:val="00D55B2C"/>
    <w:rsid w:val="00D562B7"/>
    <w:rsid w:val="00D61FEA"/>
    <w:rsid w:val="00D6354B"/>
    <w:rsid w:val="00D670BB"/>
    <w:rsid w:val="00D716AD"/>
    <w:rsid w:val="00D721E2"/>
    <w:rsid w:val="00D7506D"/>
    <w:rsid w:val="00D96C81"/>
    <w:rsid w:val="00DA2716"/>
    <w:rsid w:val="00DB7652"/>
    <w:rsid w:val="00DC022D"/>
    <w:rsid w:val="00DC0DA6"/>
    <w:rsid w:val="00DC4952"/>
    <w:rsid w:val="00DC5930"/>
    <w:rsid w:val="00DD4BC7"/>
    <w:rsid w:val="00DD648B"/>
    <w:rsid w:val="00DD740D"/>
    <w:rsid w:val="00DE12F8"/>
    <w:rsid w:val="00DE2E3C"/>
    <w:rsid w:val="00DE5C32"/>
    <w:rsid w:val="00DE6EA9"/>
    <w:rsid w:val="00DF1291"/>
    <w:rsid w:val="00DF3382"/>
    <w:rsid w:val="00DF4E8D"/>
    <w:rsid w:val="00DF5D8F"/>
    <w:rsid w:val="00E03AE5"/>
    <w:rsid w:val="00E04112"/>
    <w:rsid w:val="00E079E7"/>
    <w:rsid w:val="00E12265"/>
    <w:rsid w:val="00E1414A"/>
    <w:rsid w:val="00E16E30"/>
    <w:rsid w:val="00E1749B"/>
    <w:rsid w:val="00E20D72"/>
    <w:rsid w:val="00E21D15"/>
    <w:rsid w:val="00E37665"/>
    <w:rsid w:val="00E37730"/>
    <w:rsid w:val="00E430C9"/>
    <w:rsid w:val="00E45D14"/>
    <w:rsid w:val="00E53E0D"/>
    <w:rsid w:val="00E55E04"/>
    <w:rsid w:val="00E5765A"/>
    <w:rsid w:val="00E64112"/>
    <w:rsid w:val="00E73672"/>
    <w:rsid w:val="00E74145"/>
    <w:rsid w:val="00E74F22"/>
    <w:rsid w:val="00E81677"/>
    <w:rsid w:val="00E92E6E"/>
    <w:rsid w:val="00EB2687"/>
    <w:rsid w:val="00EB33B1"/>
    <w:rsid w:val="00EB57BE"/>
    <w:rsid w:val="00EB730B"/>
    <w:rsid w:val="00EC149F"/>
    <w:rsid w:val="00ED2D30"/>
    <w:rsid w:val="00ED6590"/>
    <w:rsid w:val="00EE0CA4"/>
    <w:rsid w:val="00EE190C"/>
    <w:rsid w:val="00EE3F42"/>
    <w:rsid w:val="00EE44F4"/>
    <w:rsid w:val="00EF2D27"/>
    <w:rsid w:val="00EF7091"/>
    <w:rsid w:val="00F016BD"/>
    <w:rsid w:val="00F047FB"/>
    <w:rsid w:val="00F1035E"/>
    <w:rsid w:val="00F12505"/>
    <w:rsid w:val="00F17324"/>
    <w:rsid w:val="00F21348"/>
    <w:rsid w:val="00F24B56"/>
    <w:rsid w:val="00F2549D"/>
    <w:rsid w:val="00F360EB"/>
    <w:rsid w:val="00F36DF1"/>
    <w:rsid w:val="00F43F9F"/>
    <w:rsid w:val="00F445DE"/>
    <w:rsid w:val="00F45A2A"/>
    <w:rsid w:val="00F54FC2"/>
    <w:rsid w:val="00F57612"/>
    <w:rsid w:val="00F6389C"/>
    <w:rsid w:val="00F725BB"/>
    <w:rsid w:val="00F802A5"/>
    <w:rsid w:val="00F93220"/>
    <w:rsid w:val="00F96E0B"/>
    <w:rsid w:val="00FA5056"/>
    <w:rsid w:val="00FA5EF5"/>
    <w:rsid w:val="00FB0E1E"/>
    <w:rsid w:val="00FB109C"/>
    <w:rsid w:val="00FC0018"/>
    <w:rsid w:val="00FC342F"/>
    <w:rsid w:val="00FC3CB1"/>
    <w:rsid w:val="00FC743B"/>
    <w:rsid w:val="00FC74E4"/>
    <w:rsid w:val="00FE137C"/>
    <w:rsid w:val="00FE6454"/>
    <w:rsid w:val="00FF0230"/>
    <w:rsid w:val="00FF3CEF"/>
    <w:rsid w:val="00FF5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7"/>
    <o:shapelayout v:ext="edit">
      <o:idmap v:ext="edit" data="1"/>
    </o:shapelayout>
  </w:shapeDefaults>
  <w:decimalSymbol w:val="."/>
  <w:listSeparator w:val=","/>
  <w14:docId w14:val="33CDB20F"/>
  <w15:docId w15:val="{A72D4E52-EB38-437E-84C1-6B37CCA6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112"/>
    <w:pPr>
      <w:spacing w:after="200" w:line="276" w:lineRule="auto"/>
    </w:pPr>
    <w:rPr>
      <w:sz w:val="22"/>
      <w:szCs w:val="22"/>
      <w:lang w:eastAsia="en-US"/>
    </w:rPr>
  </w:style>
  <w:style w:type="paragraph" w:styleId="Heading1">
    <w:name w:val="heading 1"/>
    <w:basedOn w:val="Normal"/>
    <w:next w:val="Normal"/>
    <w:link w:val="Heading1Char"/>
    <w:uiPriority w:val="9"/>
    <w:qFormat/>
    <w:rsid w:val="0093319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0C54F1"/>
    <w:pPr>
      <w:keepNext/>
      <w:keepLines/>
      <w:spacing w:before="40" w:after="0" w:line="240" w:lineRule="auto"/>
      <w:outlineLvl w:val="1"/>
    </w:pPr>
    <w:rPr>
      <w:rFonts w:ascii="Cambria" w:eastAsia="MS Gothic"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5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65C6"/>
    <w:rPr>
      <w:rFonts w:ascii="Tahoma" w:hAnsi="Tahoma" w:cs="Tahoma"/>
      <w:sz w:val="16"/>
      <w:szCs w:val="16"/>
    </w:rPr>
  </w:style>
  <w:style w:type="paragraph" w:styleId="Header">
    <w:name w:val="header"/>
    <w:basedOn w:val="Normal"/>
    <w:link w:val="HeaderChar"/>
    <w:uiPriority w:val="99"/>
    <w:unhideWhenUsed/>
    <w:rsid w:val="00016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5C6"/>
  </w:style>
  <w:style w:type="paragraph" w:styleId="Footer">
    <w:name w:val="footer"/>
    <w:basedOn w:val="Normal"/>
    <w:link w:val="FooterChar"/>
    <w:uiPriority w:val="99"/>
    <w:unhideWhenUsed/>
    <w:rsid w:val="00016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5C6"/>
  </w:style>
  <w:style w:type="character" w:styleId="Hyperlink">
    <w:name w:val="Hyperlink"/>
    <w:uiPriority w:val="99"/>
    <w:unhideWhenUsed/>
    <w:rsid w:val="00294AFB"/>
    <w:rPr>
      <w:color w:val="0000FF"/>
      <w:u w:val="single"/>
    </w:rPr>
  </w:style>
  <w:style w:type="paragraph" w:styleId="PlainText">
    <w:name w:val="Plain Text"/>
    <w:basedOn w:val="Normal"/>
    <w:link w:val="PlainTextChar"/>
    <w:uiPriority w:val="99"/>
    <w:unhideWhenUsed/>
    <w:rsid w:val="00294AFB"/>
    <w:pPr>
      <w:spacing w:after="0" w:line="240" w:lineRule="auto"/>
    </w:pPr>
    <w:rPr>
      <w:rFonts w:ascii="Consolas" w:eastAsia="Times New Roman" w:hAnsi="Consolas"/>
      <w:sz w:val="21"/>
      <w:szCs w:val="21"/>
      <w:lang w:eastAsia="en-GB"/>
    </w:rPr>
  </w:style>
  <w:style w:type="character" w:customStyle="1" w:styleId="PlainTextChar">
    <w:name w:val="Plain Text Char"/>
    <w:link w:val="PlainText"/>
    <w:uiPriority w:val="99"/>
    <w:rsid w:val="00294AFB"/>
    <w:rPr>
      <w:rFonts w:ascii="Consolas" w:eastAsia="Times New Roman" w:hAnsi="Consolas" w:cs="Times New Roman"/>
      <w:sz w:val="21"/>
      <w:szCs w:val="21"/>
      <w:lang w:eastAsia="en-GB"/>
    </w:rPr>
  </w:style>
  <w:style w:type="character" w:styleId="CommentReference">
    <w:name w:val="annotation reference"/>
    <w:uiPriority w:val="99"/>
    <w:semiHidden/>
    <w:unhideWhenUsed/>
    <w:rsid w:val="002A654E"/>
    <w:rPr>
      <w:sz w:val="16"/>
      <w:szCs w:val="16"/>
    </w:rPr>
  </w:style>
  <w:style w:type="paragraph" w:styleId="CommentText">
    <w:name w:val="annotation text"/>
    <w:basedOn w:val="Normal"/>
    <w:link w:val="CommentTextChar"/>
    <w:uiPriority w:val="99"/>
    <w:semiHidden/>
    <w:unhideWhenUsed/>
    <w:rsid w:val="002A654E"/>
    <w:pPr>
      <w:spacing w:line="240" w:lineRule="auto"/>
    </w:pPr>
    <w:rPr>
      <w:sz w:val="20"/>
      <w:szCs w:val="20"/>
    </w:rPr>
  </w:style>
  <w:style w:type="character" w:customStyle="1" w:styleId="CommentTextChar">
    <w:name w:val="Comment Text Char"/>
    <w:link w:val="CommentText"/>
    <w:uiPriority w:val="99"/>
    <w:semiHidden/>
    <w:rsid w:val="002A654E"/>
    <w:rPr>
      <w:sz w:val="20"/>
      <w:szCs w:val="20"/>
    </w:rPr>
  </w:style>
  <w:style w:type="paragraph" w:styleId="CommentSubject">
    <w:name w:val="annotation subject"/>
    <w:basedOn w:val="CommentText"/>
    <w:next w:val="CommentText"/>
    <w:link w:val="CommentSubjectChar"/>
    <w:uiPriority w:val="99"/>
    <w:semiHidden/>
    <w:unhideWhenUsed/>
    <w:rsid w:val="002A654E"/>
    <w:rPr>
      <w:b/>
      <w:bCs/>
    </w:rPr>
  </w:style>
  <w:style w:type="character" w:customStyle="1" w:styleId="CommentSubjectChar">
    <w:name w:val="Comment Subject Char"/>
    <w:link w:val="CommentSubject"/>
    <w:uiPriority w:val="99"/>
    <w:semiHidden/>
    <w:rsid w:val="002A654E"/>
    <w:rPr>
      <w:b/>
      <w:bCs/>
      <w:sz w:val="20"/>
      <w:szCs w:val="20"/>
    </w:rPr>
  </w:style>
  <w:style w:type="paragraph" w:styleId="ListParagraph">
    <w:name w:val="List Paragraph"/>
    <w:basedOn w:val="Normal"/>
    <w:uiPriority w:val="34"/>
    <w:qFormat/>
    <w:rsid w:val="00D716AD"/>
    <w:pPr>
      <w:ind w:left="720"/>
      <w:contextualSpacing/>
    </w:pPr>
  </w:style>
  <w:style w:type="table" w:styleId="TableGrid">
    <w:name w:val="Table Grid"/>
    <w:basedOn w:val="TableNormal"/>
    <w:uiPriority w:val="59"/>
    <w:rsid w:val="00431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0C54F1"/>
    <w:rPr>
      <w:rFonts w:ascii="Cambria" w:eastAsia="MS Gothic" w:hAnsi="Cambria" w:cs="Times New Roman"/>
      <w:color w:val="365F91"/>
      <w:sz w:val="26"/>
      <w:szCs w:val="26"/>
    </w:rPr>
  </w:style>
  <w:style w:type="paragraph" w:styleId="NormalWeb">
    <w:name w:val="Normal (Web)"/>
    <w:basedOn w:val="Normal"/>
    <w:uiPriority w:val="99"/>
    <w:unhideWhenUsed/>
    <w:rsid w:val="000C54F1"/>
    <w:pPr>
      <w:spacing w:before="100" w:beforeAutospacing="1" w:after="100" w:afterAutospacing="1" w:line="360" w:lineRule="atLeast"/>
    </w:pPr>
    <w:rPr>
      <w:rFonts w:ascii="Times New Roman" w:eastAsia="Times New Roman" w:hAnsi="Times New Roman"/>
      <w:sz w:val="21"/>
      <w:szCs w:val="21"/>
      <w:lang w:eastAsia="en-GB"/>
    </w:rPr>
  </w:style>
  <w:style w:type="character" w:styleId="FollowedHyperlink">
    <w:name w:val="FollowedHyperlink"/>
    <w:uiPriority w:val="99"/>
    <w:semiHidden/>
    <w:unhideWhenUsed/>
    <w:rsid w:val="008827FC"/>
    <w:rPr>
      <w:color w:val="800080"/>
      <w:u w:val="single"/>
    </w:rPr>
  </w:style>
  <w:style w:type="paragraph" w:styleId="NoSpacing">
    <w:name w:val="No Spacing"/>
    <w:uiPriority w:val="1"/>
    <w:qFormat/>
    <w:rsid w:val="004B658F"/>
    <w:rPr>
      <w:sz w:val="22"/>
      <w:szCs w:val="22"/>
      <w:lang w:eastAsia="en-US"/>
    </w:rPr>
  </w:style>
  <w:style w:type="character" w:customStyle="1" w:styleId="Heading1Char">
    <w:name w:val="Heading 1 Char"/>
    <w:link w:val="Heading1"/>
    <w:uiPriority w:val="9"/>
    <w:rsid w:val="00933195"/>
    <w:rPr>
      <w:rFonts w:ascii="Calibri Light" w:eastAsia="Times New Roman" w:hAnsi="Calibri Light" w:cs="Times New Roman"/>
      <w:b/>
      <w:bCs/>
      <w:kern w:val="32"/>
      <w:sz w:val="32"/>
      <w:szCs w:val="32"/>
      <w:lang w:eastAsia="en-US"/>
    </w:rPr>
  </w:style>
  <w:style w:type="paragraph" w:customStyle="1" w:styleId="leglisttextstandard1">
    <w:name w:val="leglisttextstandard1"/>
    <w:basedOn w:val="Normal"/>
    <w:rsid w:val="00933195"/>
    <w:pPr>
      <w:shd w:val="clear" w:color="auto" w:fill="FFFFFF"/>
      <w:spacing w:after="120" w:line="360" w:lineRule="atLeast"/>
      <w:jc w:val="both"/>
    </w:pPr>
    <w:rPr>
      <w:rFonts w:ascii="Times New Roman" w:hAnsi="Times New Roman"/>
      <w:color w:val="000000"/>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3398">
      <w:bodyDiv w:val="1"/>
      <w:marLeft w:val="0"/>
      <w:marRight w:val="0"/>
      <w:marTop w:val="0"/>
      <w:marBottom w:val="0"/>
      <w:divBdr>
        <w:top w:val="none" w:sz="0" w:space="0" w:color="auto"/>
        <w:left w:val="none" w:sz="0" w:space="0" w:color="auto"/>
        <w:bottom w:val="none" w:sz="0" w:space="0" w:color="auto"/>
        <w:right w:val="none" w:sz="0" w:space="0" w:color="auto"/>
      </w:divBdr>
    </w:div>
    <w:div w:id="48846550">
      <w:bodyDiv w:val="1"/>
      <w:marLeft w:val="0"/>
      <w:marRight w:val="0"/>
      <w:marTop w:val="0"/>
      <w:marBottom w:val="0"/>
      <w:divBdr>
        <w:top w:val="none" w:sz="0" w:space="0" w:color="auto"/>
        <w:left w:val="none" w:sz="0" w:space="0" w:color="auto"/>
        <w:bottom w:val="none" w:sz="0" w:space="0" w:color="auto"/>
        <w:right w:val="none" w:sz="0" w:space="0" w:color="auto"/>
      </w:divBdr>
    </w:div>
    <w:div w:id="58140615">
      <w:bodyDiv w:val="1"/>
      <w:marLeft w:val="0"/>
      <w:marRight w:val="0"/>
      <w:marTop w:val="0"/>
      <w:marBottom w:val="0"/>
      <w:divBdr>
        <w:top w:val="none" w:sz="0" w:space="0" w:color="auto"/>
        <w:left w:val="none" w:sz="0" w:space="0" w:color="auto"/>
        <w:bottom w:val="none" w:sz="0" w:space="0" w:color="auto"/>
        <w:right w:val="none" w:sz="0" w:space="0" w:color="auto"/>
      </w:divBdr>
    </w:div>
    <w:div w:id="134566973">
      <w:bodyDiv w:val="1"/>
      <w:marLeft w:val="0"/>
      <w:marRight w:val="0"/>
      <w:marTop w:val="0"/>
      <w:marBottom w:val="0"/>
      <w:divBdr>
        <w:top w:val="none" w:sz="0" w:space="0" w:color="auto"/>
        <w:left w:val="none" w:sz="0" w:space="0" w:color="auto"/>
        <w:bottom w:val="none" w:sz="0" w:space="0" w:color="auto"/>
        <w:right w:val="none" w:sz="0" w:space="0" w:color="auto"/>
      </w:divBdr>
    </w:div>
    <w:div w:id="159544732">
      <w:bodyDiv w:val="1"/>
      <w:marLeft w:val="0"/>
      <w:marRight w:val="0"/>
      <w:marTop w:val="0"/>
      <w:marBottom w:val="0"/>
      <w:divBdr>
        <w:top w:val="none" w:sz="0" w:space="0" w:color="auto"/>
        <w:left w:val="none" w:sz="0" w:space="0" w:color="auto"/>
        <w:bottom w:val="none" w:sz="0" w:space="0" w:color="auto"/>
        <w:right w:val="none" w:sz="0" w:space="0" w:color="auto"/>
      </w:divBdr>
    </w:div>
    <w:div w:id="165638252">
      <w:bodyDiv w:val="1"/>
      <w:marLeft w:val="0"/>
      <w:marRight w:val="0"/>
      <w:marTop w:val="0"/>
      <w:marBottom w:val="0"/>
      <w:divBdr>
        <w:top w:val="none" w:sz="0" w:space="0" w:color="auto"/>
        <w:left w:val="none" w:sz="0" w:space="0" w:color="auto"/>
        <w:bottom w:val="none" w:sz="0" w:space="0" w:color="auto"/>
        <w:right w:val="none" w:sz="0" w:space="0" w:color="auto"/>
      </w:divBdr>
    </w:div>
    <w:div w:id="260065966">
      <w:bodyDiv w:val="1"/>
      <w:marLeft w:val="0"/>
      <w:marRight w:val="0"/>
      <w:marTop w:val="0"/>
      <w:marBottom w:val="0"/>
      <w:divBdr>
        <w:top w:val="none" w:sz="0" w:space="0" w:color="auto"/>
        <w:left w:val="none" w:sz="0" w:space="0" w:color="auto"/>
        <w:bottom w:val="none" w:sz="0" w:space="0" w:color="auto"/>
        <w:right w:val="none" w:sz="0" w:space="0" w:color="auto"/>
      </w:divBdr>
    </w:div>
    <w:div w:id="301740217">
      <w:bodyDiv w:val="1"/>
      <w:marLeft w:val="0"/>
      <w:marRight w:val="0"/>
      <w:marTop w:val="0"/>
      <w:marBottom w:val="0"/>
      <w:divBdr>
        <w:top w:val="none" w:sz="0" w:space="0" w:color="auto"/>
        <w:left w:val="none" w:sz="0" w:space="0" w:color="auto"/>
        <w:bottom w:val="none" w:sz="0" w:space="0" w:color="auto"/>
        <w:right w:val="none" w:sz="0" w:space="0" w:color="auto"/>
      </w:divBdr>
    </w:div>
    <w:div w:id="310139873">
      <w:bodyDiv w:val="1"/>
      <w:marLeft w:val="0"/>
      <w:marRight w:val="0"/>
      <w:marTop w:val="0"/>
      <w:marBottom w:val="0"/>
      <w:divBdr>
        <w:top w:val="none" w:sz="0" w:space="0" w:color="auto"/>
        <w:left w:val="none" w:sz="0" w:space="0" w:color="auto"/>
        <w:bottom w:val="none" w:sz="0" w:space="0" w:color="auto"/>
        <w:right w:val="none" w:sz="0" w:space="0" w:color="auto"/>
      </w:divBdr>
    </w:div>
    <w:div w:id="358165160">
      <w:bodyDiv w:val="1"/>
      <w:marLeft w:val="0"/>
      <w:marRight w:val="0"/>
      <w:marTop w:val="0"/>
      <w:marBottom w:val="0"/>
      <w:divBdr>
        <w:top w:val="none" w:sz="0" w:space="0" w:color="auto"/>
        <w:left w:val="none" w:sz="0" w:space="0" w:color="auto"/>
        <w:bottom w:val="none" w:sz="0" w:space="0" w:color="auto"/>
        <w:right w:val="none" w:sz="0" w:space="0" w:color="auto"/>
      </w:divBdr>
    </w:div>
    <w:div w:id="459034515">
      <w:bodyDiv w:val="1"/>
      <w:marLeft w:val="0"/>
      <w:marRight w:val="0"/>
      <w:marTop w:val="0"/>
      <w:marBottom w:val="0"/>
      <w:divBdr>
        <w:top w:val="none" w:sz="0" w:space="0" w:color="auto"/>
        <w:left w:val="none" w:sz="0" w:space="0" w:color="auto"/>
        <w:bottom w:val="none" w:sz="0" w:space="0" w:color="auto"/>
        <w:right w:val="none" w:sz="0" w:space="0" w:color="auto"/>
      </w:divBdr>
    </w:div>
    <w:div w:id="464932152">
      <w:bodyDiv w:val="1"/>
      <w:marLeft w:val="0"/>
      <w:marRight w:val="0"/>
      <w:marTop w:val="0"/>
      <w:marBottom w:val="0"/>
      <w:divBdr>
        <w:top w:val="none" w:sz="0" w:space="0" w:color="auto"/>
        <w:left w:val="none" w:sz="0" w:space="0" w:color="auto"/>
        <w:bottom w:val="none" w:sz="0" w:space="0" w:color="auto"/>
        <w:right w:val="none" w:sz="0" w:space="0" w:color="auto"/>
      </w:divBdr>
    </w:div>
    <w:div w:id="566500107">
      <w:bodyDiv w:val="1"/>
      <w:marLeft w:val="0"/>
      <w:marRight w:val="0"/>
      <w:marTop w:val="0"/>
      <w:marBottom w:val="0"/>
      <w:divBdr>
        <w:top w:val="none" w:sz="0" w:space="0" w:color="auto"/>
        <w:left w:val="none" w:sz="0" w:space="0" w:color="auto"/>
        <w:bottom w:val="none" w:sz="0" w:space="0" w:color="auto"/>
        <w:right w:val="none" w:sz="0" w:space="0" w:color="auto"/>
      </w:divBdr>
    </w:div>
    <w:div w:id="922682462">
      <w:bodyDiv w:val="1"/>
      <w:marLeft w:val="0"/>
      <w:marRight w:val="0"/>
      <w:marTop w:val="0"/>
      <w:marBottom w:val="0"/>
      <w:divBdr>
        <w:top w:val="none" w:sz="0" w:space="0" w:color="auto"/>
        <w:left w:val="none" w:sz="0" w:space="0" w:color="auto"/>
        <w:bottom w:val="none" w:sz="0" w:space="0" w:color="auto"/>
        <w:right w:val="none" w:sz="0" w:space="0" w:color="auto"/>
      </w:divBdr>
    </w:div>
    <w:div w:id="1001004913">
      <w:bodyDiv w:val="1"/>
      <w:marLeft w:val="0"/>
      <w:marRight w:val="0"/>
      <w:marTop w:val="0"/>
      <w:marBottom w:val="0"/>
      <w:divBdr>
        <w:top w:val="none" w:sz="0" w:space="0" w:color="auto"/>
        <w:left w:val="none" w:sz="0" w:space="0" w:color="auto"/>
        <w:bottom w:val="none" w:sz="0" w:space="0" w:color="auto"/>
        <w:right w:val="none" w:sz="0" w:space="0" w:color="auto"/>
      </w:divBdr>
    </w:div>
    <w:div w:id="1195117946">
      <w:bodyDiv w:val="1"/>
      <w:marLeft w:val="0"/>
      <w:marRight w:val="0"/>
      <w:marTop w:val="0"/>
      <w:marBottom w:val="0"/>
      <w:divBdr>
        <w:top w:val="none" w:sz="0" w:space="0" w:color="auto"/>
        <w:left w:val="none" w:sz="0" w:space="0" w:color="auto"/>
        <w:bottom w:val="none" w:sz="0" w:space="0" w:color="auto"/>
        <w:right w:val="none" w:sz="0" w:space="0" w:color="auto"/>
      </w:divBdr>
    </w:div>
    <w:div w:id="1380083832">
      <w:bodyDiv w:val="1"/>
      <w:marLeft w:val="0"/>
      <w:marRight w:val="0"/>
      <w:marTop w:val="0"/>
      <w:marBottom w:val="0"/>
      <w:divBdr>
        <w:top w:val="none" w:sz="0" w:space="0" w:color="auto"/>
        <w:left w:val="none" w:sz="0" w:space="0" w:color="auto"/>
        <w:bottom w:val="none" w:sz="0" w:space="0" w:color="auto"/>
        <w:right w:val="none" w:sz="0" w:space="0" w:color="auto"/>
      </w:divBdr>
    </w:div>
    <w:div w:id="1457800065">
      <w:bodyDiv w:val="1"/>
      <w:marLeft w:val="0"/>
      <w:marRight w:val="0"/>
      <w:marTop w:val="0"/>
      <w:marBottom w:val="0"/>
      <w:divBdr>
        <w:top w:val="none" w:sz="0" w:space="0" w:color="auto"/>
        <w:left w:val="none" w:sz="0" w:space="0" w:color="auto"/>
        <w:bottom w:val="none" w:sz="0" w:space="0" w:color="auto"/>
        <w:right w:val="none" w:sz="0" w:space="0" w:color="auto"/>
      </w:divBdr>
    </w:div>
    <w:div w:id="1537624158">
      <w:bodyDiv w:val="1"/>
      <w:marLeft w:val="0"/>
      <w:marRight w:val="0"/>
      <w:marTop w:val="0"/>
      <w:marBottom w:val="0"/>
      <w:divBdr>
        <w:top w:val="none" w:sz="0" w:space="0" w:color="auto"/>
        <w:left w:val="none" w:sz="0" w:space="0" w:color="auto"/>
        <w:bottom w:val="none" w:sz="0" w:space="0" w:color="auto"/>
        <w:right w:val="none" w:sz="0" w:space="0" w:color="auto"/>
      </w:divBdr>
    </w:div>
    <w:div w:id="1550872209">
      <w:bodyDiv w:val="1"/>
      <w:marLeft w:val="0"/>
      <w:marRight w:val="0"/>
      <w:marTop w:val="0"/>
      <w:marBottom w:val="0"/>
      <w:divBdr>
        <w:top w:val="none" w:sz="0" w:space="0" w:color="auto"/>
        <w:left w:val="none" w:sz="0" w:space="0" w:color="auto"/>
        <w:bottom w:val="none" w:sz="0" w:space="0" w:color="auto"/>
        <w:right w:val="none" w:sz="0" w:space="0" w:color="auto"/>
      </w:divBdr>
    </w:div>
    <w:div w:id="1581132853">
      <w:bodyDiv w:val="1"/>
      <w:marLeft w:val="0"/>
      <w:marRight w:val="0"/>
      <w:marTop w:val="0"/>
      <w:marBottom w:val="0"/>
      <w:divBdr>
        <w:top w:val="none" w:sz="0" w:space="0" w:color="auto"/>
        <w:left w:val="none" w:sz="0" w:space="0" w:color="auto"/>
        <w:bottom w:val="none" w:sz="0" w:space="0" w:color="auto"/>
        <w:right w:val="none" w:sz="0" w:space="0" w:color="auto"/>
      </w:divBdr>
    </w:div>
    <w:div w:id="1624921095">
      <w:bodyDiv w:val="1"/>
      <w:marLeft w:val="0"/>
      <w:marRight w:val="0"/>
      <w:marTop w:val="0"/>
      <w:marBottom w:val="0"/>
      <w:divBdr>
        <w:top w:val="none" w:sz="0" w:space="0" w:color="auto"/>
        <w:left w:val="none" w:sz="0" w:space="0" w:color="auto"/>
        <w:bottom w:val="none" w:sz="0" w:space="0" w:color="auto"/>
        <w:right w:val="none" w:sz="0" w:space="0" w:color="auto"/>
      </w:divBdr>
    </w:div>
    <w:div w:id="1642807564">
      <w:bodyDiv w:val="1"/>
      <w:marLeft w:val="0"/>
      <w:marRight w:val="0"/>
      <w:marTop w:val="0"/>
      <w:marBottom w:val="0"/>
      <w:divBdr>
        <w:top w:val="none" w:sz="0" w:space="0" w:color="auto"/>
        <w:left w:val="none" w:sz="0" w:space="0" w:color="auto"/>
        <w:bottom w:val="none" w:sz="0" w:space="0" w:color="auto"/>
        <w:right w:val="none" w:sz="0" w:space="0" w:color="auto"/>
      </w:divBdr>
    </w:div>
    <w:div w:id="1744258011">
      <w:bodyDiv w:val="1"/>
      <w:marLeft w:val="0"/>
      <w:marRight w:val="0"/>
      <w:marTop w:val="0"/>
      <w:marBottom w:val="0"/>
      <w:divBdr>
        <w:top w:val="none" w:sz="0" w:space="0" w:color="auto"/>
        <w:left w:val="none" w:sz="0" w:space="0" w:color="auto"/>
        <w:bottom w:val="none" w:sz="0" w:space="0" w:color="auto"/>
        <w:right w:val="none" w:sz="0" w:space="0" w:color="auto"/>
      </w:divBdr>
    </w:div>
    <w:div w:id="1962564512">
      <w:bodyDiv w:val="1"/>
      <w:marLeft w:val="0"/>
      <w:marRight w:val="0"/>
      <w:marTop w:val="0"/>
      <w:marBottom w:val="0"/>
      <w:divBdr>
        <w:top w:val="none" w:sz="0" w:space="0" w:color="auto"/>
        <w:left w:val="none" w:sz="0" w:space="0" w:color="auto"/>
        <w:bottom w:val="none" w:sz="0" w:space="0" w:color="auto"/>
        <w:right w:val="none" w:sz="0" w:space="0" w:color="auto"/>
      </w:divBdr>
    </w:div>
    <w:div w:id="2001544979">
      <w:bodyDiv w:val="1"/>
      <w:marLeft w:val="0"/>
      <w:marRight w:val="0"/>
      <w:marTop w:val="0"/>
      <w:marBottom w:val="0"/>
      <w:divBdr>
        <w:top w:val="none" w:sz="0" w:space="0" w:color="auto"/>
        <w:left w:val="none" w:sz="0" w:space="0" w:color="auto"/>
        <w:bottom w:val="none" w:sz="0" w:space="0" w:color="auto"/>
        <w:right w:val="none" w:sz="0" w:space="0" w:color="auto"/>
      </w:divBdr>
    </w:div>
    <w:div w:id="206189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ti@rcog.org.uk" TargetMode="External"/><Relationship Id="rId18" Type="http://schemas.openxmlformats.org/officeDocument/2006/relationships/hyperlink" Target="mailto:mti@rcog.org.uk" TargetMode="External"/><Relationship Id="rId26" Type="http://schemas.openxmlformats.org/officeDocument/2006/relationships/hyperlink" Target="https://rcog.org.uk/media/3vfhhetz/retention-schedule-2023-web-version.pdf" TargetMode="External"/><Relationship Id="rId3" Type="http://schemas.openxmlformats.org/officeDocument/2006/relationships/styles" Target="styles.xml"/><Relationship Id="rId21" Type="http://schemas.openxmlformats.org/officeDocument/2006/relationships/hyperlink" Target="mailto:mti@rcog.org.uk" TargetMode="External"/><Relationship Id="rId7" Type="http://schemas.openxmlformats.org/officeDocument/2006/relationships/endnotes" Target="endnotes.xml"/><Relationship Id="rId12" Type="http://schemas.openxmlformats.org/officeDocument/2006/relationships/hyperlink" Target="mailto:mti@rcog.org.uk" TargetMode="External"/><Relationship Id="rId17" Type="http://schemas.openxmlformats.org/officeDocument/2006/relationships/hyperlink" Target="https://www.rcog.org.uk/careers-and-training/starting-your-og-career/working-in-britain-for-non-uk-doctors/medical-training-initiative-mti-scheme/mti-resources/mti-regional-champions/" TargetMode="External"/><Relationship Id="rId25" Type="http://schemas.openxmlformats.org/officeDocument/2006/relationships/hyperlink" Target="https://rcog.org.uk/media/jq5aasyk/privacy-policy-2023.pdf" TargetMode="External"/><Relationship Id="rId2" Type="http://schemas.openxmlformats.org/officeDocument/2006/relationships/numbering" Target="numbering.xml"/><Relationship Id="rId16" Type="http://schemas.openxmlformats.org/officeDocument/2006/relationships/hyperlink" Target="https://www.rcog.org.uk/about-us/global-network/global-membership/international-representative-committees-ircs/" TargetMode="External"/><Relationship Id="rId20" Type="http://schemas.openxmlformats.org/officeDocument/2006/relationships/hyperlink" Target="mailto:eadmin@rcog.org.uk" TargetMode="External"/><Relationship Id="rId29" Type="http://schemas.openxmlformats.org/officeDocument/2006/relationships/hyperlink" Target="https://ico.org.uk/make-a-complaint/your-personal-information-concer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rcog.org.uk/media/v3ddqus1/data-protection-policy-and-procedures-2023.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TI@rcog.org.uk" TargetMode="External"/><Relationship Id="rId23" Type="http://schemas.openxmlformats.org/officeDocument/2006/relationships/hyperlink" Target="https://www.rcog.org.uk/about-us/governance/committees/mti-committee/" TargetMode="External"/><Relationship Id="rId28" Type="http://schemas.openxmlformats.org/officeDocument/2006/relationships/hyperlink" Target="https://www.rcog.org.uk/about-us/policies/complaints-policy-and-procedure/" TargetMode="External"/><Relationship Id="rId10" Type="http://schemas.openxmlformats.org/officeDocument/2006/relationships/hyperlink" Target="https://www.gov.uk/tb-test-visa/countries-where-you-need-a-tb-test-to-enter-the-uk" TargetMode="External"/><Relationship Id="rId19" Type="http://schemas.openxmlformats.org/officeDocument/2006/relationships/hyperlink" Target="mailto:MTI@rcog.org.uk"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mti@rcog.org.uk" TargetMode="External"/><Relationship Id="rId14" Type="http://schemas.openxmlformats.org/officeDocument/2006/relationships/hyperlink" Target="https://www.rcog.org.uk/media/fxvlw0va/mti-selection-interviews-reasonable-adjustments-policy-2024.pdf" TargetMode="External"/><Relationship Id="rId22" Type="http://schemas.openxmlformats.org/officeDocument/2006/relationships/hyperlink" Target="mailto:MTI@rcog.org.uk" TargetMode="External"/><Relationship Id="rId27" Type="http://schemas.openxmlformats.org/officeDocument/2006/relationships/hyperlink" Target="https://www.rcog.org.uk/about-us/policies/data-protection-policy-and-procedures/individual-rights-reques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3F20F-EEFB-4CA5-9FB6-217E2131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3496</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23383</CharactersWithSpaces>
  <SharedDoc>false</SharedDoc>
  <HLinks>
    <vt:vector size="72" baseType="variant">
      <vt:variant>
        <vt:i4>3735590</vt:i4>
      </vt:variant>
      <vt:variant>
        <vt:i4>65</vt:i4>
      </vt:variant>
      <vt:variant>
        <vt:i4>0</vt:i4>
      </vt:variant>
      <vt:variant>
        <vt:i4>5</vt:i4>
      </vt:variant>
      <vt:variant>
        <vt:lpwstr>https://ico.org.uk/make-a-complaint/your-personal-information-concerns</vt:lpwstr>
      </vt:variant>
      <vt:variant>
        <vt:lpwstr/>
      </vt:variant>
      <vt:variant>
        <vt:i4>3670074</vt:i4>
      </vt:variant>
      <vt:variant>
        <vt:i4>62</vt:i4>
      </vt:variant>
      <vt:variant>
        <vt:i4>0</vt:i4>
      </vt:variant>
      <vt:variant>
        <vt:i4>5</vt:i4>
      </vt:variant>
      <vt:variant>
        <vt:lpwstr>https://www.rcog.org.uk/about-us/policies/complaints-policy-and-procedure/</vt:lpwstr>
      </vt:variant>
      <vt:variant>
        <vt:lpwstr/>
      </vt:variant>
      <vt:variant>
        <vt:i4>3801201</vt:i4>
      </vt:variant>
      <vt:variant>
        <vt:i4>59</vt:i4>
      </vt:variant>
      <vt:variant>
        <vt:i4>0</vt:i4>
      </vt:variant>
      <vt:variant>
        <vt:i4>5</vt:i4>
      </vt:variant>
      <vt:variant>
        <vt:lpwstr>https://www.rcog.org.uk/about-us/policies/data-protection-policy-and-procedures/individual-rights-requests/</vt:lpwstr>
      </vt:variant>
      <vt:variant>
        <vt:lpwstr/>
      </vt:variant>
      <vt:variant>
        <vt:i4>3604540</vt:i4>
      </vt:variant>
      <vt:variant>
        <vt:i4>56</vt:i4>
      </vt:variant>
      <vt:variant>
        <vt:i4>0</vt:i4>
      </vt:variant>
      <vt:variant>
        <vt:i4>5</vt:i4>
      </vt:variant>
      <vt:variant>
        <vt:lpwstr>https://rcog.org.uk/media/3vfhhetz/retention-schedule-2023-web-version.pdf</vt:lpwstr>
      </vt:variant>
      <vt:variant>
        <vt:lpwstr/>
      </vt:variant>
      <vt:variant>
        <vt:i4>2752571</vt:i4>
      </vt:variant>
      <vt:variant>
        <vt:i4>53</vt:i4>
      </vt:variant>
      <vt:variant>
        <vt:i4>0</vt:i4>
      </vt:variant>
      <vt:variant>
        <vt:i4>5</vt:i4>
      </vt:variant>
      <vt:variant>
        <vt:lpwstr>https://rcog.org.uk/media/jq5aasyk/privacy-policy-2023.pdf</vt:lpwstr>
      </vt:variant>
      <vt:variant>
        <vt:lpwstr/>
      </vt:variant>
      <vt:variant>
        <vt:i4>458769</vt:i4>
      </vt:variant>
      <vt:variant>
        <vt:i4>50</vt:i4>
      </vt:variant>
      <vt:variant>
        <vt:i4>0</vt:i4>
      </vt:variant>
      <vt:variant>
        <vt:i4>5</vt:i4>
      </vt:variant>
      <vt:variant>
        <vt:lpwstr>https://rcog.org.uk/media/v3ddqus1/data-protection-policy-and-procedures-2023.pdf</vt:lpwstr>
      </vt:variant>
      <vt:variant>
        <vt:lpwstr/>
      </vt:variant>
      <vt:variant>
        <vt:i4>6422535</vt:i4>
      </vt:variant>
      <vt:variant>
        <vt:i4>47</vt:i4>
      </vt:variant>
      <vt:variant>
        <vt:i4>0</vt:i4>
      </vt:variant>
      <vt:variant>
        <vt:i4>5</vt:i4>
      </vt:variant>
      <vt:variant>
        <vt:lpwstr>mailto:MTI@rcog.org.uk</vt:lpwstr>
      </vt:variant>
      <vt:variant>
        <vt:lpwstr/>
      </vt:variant>
      <vt:variant>
        <vt:i4>6422535</vt:i4>
      </vt:variant>
      <vt:variant>
        <vt:i4>44</vt:i4>
      </vt:variant>
      <vt:variant>
        <vt:i4>0</vt:i4>
      </vt:variant>
      <vt:variant>
        <vt:i4>5</vt:i4>
      </vt:variant>
      <vt:variant>
        <vt:lpwstr>mailto:mti@rcog.org.uk</vt:lpwstr>
      </vt:variant>
      <vt:variant>
        <vt:lpwstr/>
      </vt:variant>
      <vt:variant>
        <vt:i4>3342407</vt:i4>
      </vt:variant>
      <vt:variant>
        <vt:i4>41</vt:i4>
      </vt:variant>
      <vt:variant>
        <vt:i4>0</vt:i4>
      </vt:variant>
      <vt:variant>
        <vt:i4>5</vt:i4>
      </vt:variant>
      <vt:variant>
        <vt:lpwstr>mailto:eadmin@rcog.org.uk</vt:lpwstr>
      </vt:variant>
      <vt:variant>
        <vt:lpwstr/>
      </vt:variant>
      <vt:variant>
        <vt:i4>6422535</vt:i4>
      </vt:variant>
      <vt:variant>
        <vt:i4>38</vt:i4>
      </vt:variant>
      <vt:variant>
        <vt:i4>0</vt:i4>
      </vt:variant>
      <vt:variant>
        <vt:i4>5</vt:i4>
      </vt:variant>
      <vt:variant>
        <vt:lpwstr>mailto:MTI@rcog.org.uk</vt:lpwstr>
      </vt:variant>
      <vt:variant>
        <vt:lpwstr/>
      </vt:variant>
      <vt:variant>
        <vt:i4>6422535</vt:i4>
      </vt:variant>
      <vt:variant>
        <vt:i4>31</vt:i4>
      </vt:variant>
      <vt:variant>
        <vt:i4>0</vt:i4>
      </vt:variant>
      <vt:variant>
        <vt:i4>5</vt:i4>
      </vt:variant>
      <vt:variant>
        <vt:lpwstr>mailto:mti@rcog.org.uk</vt:lpwstr>
      </vt:variant>
      <vt:variant>
        <vt:lpwstr/>
      </vt:variant>
      <vt:variant>
        <vt:i4>3604579</vt:i4>
      </vt:variant>
      <vt:variant>
        <vt:i4>16</vt:i4>
      </vt:variant>
      <vt:variant>
        <vt:i4>0</vt:i4>
      </vt:variant>
      <vt:variant>
        <vt:i4>5</vt:i4>
      </vt:variant>
      <vt:variant>
        <vt:lpwstr>https://www.gov.uk/tb-test-visa/countries-where-you-need-a-tb-test-to-enter-the-uk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erafii-tabar</dc:creator>
  <cp:keywords/>
  <cp:lastModifiedBy>Kemi Ajanlekoko</cp:lastModifiedBy>
  <cp:revision>8</cp:revision>
  <cp:lastPrinted>2014-10-30T12:17:00Z</cp:lastPrinted>
  <dcterms:created xsi:type="dcterms:W3CDTF">2025-09-25T08:33:00Z</dcterms:created>
  <dcterms:modified xsi:type="dcterms:W3CDTF">2025-09-25T14:46:00Z</dcterms:modified>
</cp:coreProperties>
</file>