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38016" w14:textId="77777777" w:rsidR="009D7CB0" w:rsidRDefault="009D7CB0" w:rsidP="006C7DE5">
      <w:pPr>
        <w:jc w:val="both"/>
        <w:rPr>
          <w:rFonts w:ascii="Calibri" w:eastAsia="Calibri" w:hAnsi="Calibri" w:cs="Calibri"/>
          <w:b/>
          <w:bCs/>
          <w:sz w:val="22"/>
          <w:szCs w:val="22"/>
          <w:lang w:val="en-US"/>
        </w:rPr>
      </w:pPr>
      <w:r>
        <w:rPr>
          <w:rFonts w:ascii="Calibri" w:eastAsia="Calibri" w:hAnsi="Calibri" w:cs="Calibri"/>
          <w:b/>
          <w:bCs/>
          <w:sz w:val="22"/>
          <w:szCs w:val="22"/>
          <w:lang w:val="en-US"/>
        </w:rPr>
        <w:t>Scientific Impact Paper No. XX</w:t>
      </w:r>
    </w:p>
    <w:p w14:paraId="1995B532" w14:textId="7FB43672" w:rsidR="009D7CB0" w:rsidRDefault="00153DA5" w:rsidP="006C7DE5">
      <w:pPr>
        <w:jc w:val="both"/>
        <w:rPr>
          <w:rFonts w:ascii="Calibri" w:eastAsia="Calibri" w:hAnsi="Calibri" w:cs="Calibri"/>
          <w:b/>
          <w:bCs/>
          <w:sz w:val="22"/>
          <w:szCs w:val="22"/>
          <w:lang w:val="en-US"/>
        </w:rPr>
      </w:pPr>
      <w:r w:rsidRPr="6A61D362">
        <w:rPr>
          <w:rFonts w:ascii="Calibri" w:eastAsia="Calibri" w:hAnsi="Calibri" w:cs="Calibri"/>
          <w:b/>
          <w:bCs/>
          <w:sz w:val="22"/>
          <w:szCs w:val="22"/>
          <w:lang w:val="en-US"/>
        </w:rPr>
        <w:t>T</w:t>
      </w:r>
      <w:r w:rsidR="45999CE8" w:rsidRPr="6A61D362">
        <w:rPr>
          <w:rFonts w:ascii="Calibri" w:eastAsia="Calibri" w:hAnsi="Calibri" w:cs="Calibri"/>
          <w:b/>
          <w:bCs/>
          <w:sz w:val="22"/>
          <w:szCs w:val="22"/>
          <w:lang w:val="en-US"/>
        </w:rPr>
        <w:t xml:space="preserve">hird </w:t>
      </w:r>
      <w:r w:rsidR="006F7EB5" w:rsidRPr="6A61D362">
        <w:rPr>
          <w:rFonts w:ascii="Calibri" w:eastAsia="Calibri" w:hAnsi="Calibri" w:cs="Calibri"/>
          <w:b/>
          <w:bCs/>
          <w:sz w:val="22"/>
          <w:szCs w:val="22"/>
          <w:lang w:val="en-US"/>
        </w:rPr>
        <w:t>draft</w:t>
      </w:r>
      <w:r w:rsidR="00E70E54">
        <w:rPr>
          <w:rFonts w:ascii="Calibri" w:eastAsia="Calibri" w:hAnsi="Calibri" w:cs="Calibri"/>
          <w:b/>
          <w:bCs/>
          <w:sz w:val="22"/>
          <w:szCs w:val="22"/>
          <w:lang w:val="en-US"/>
        </w:rPr>
        <w:t xml:space="preserve"> (peer review)</w:t>
      </w:r>
      <w:r w:rsidR="009D7CB0" w:rsidRPr="6A61D362">
        <w:rPr>
          <w:rFonts w:ascii="Calibri" w:eastAsia="Calibri" w:hAnsi="Calibri" w:cs="Calibri"/>
          <w:b/>
          <w:bCs/>
          <w:sz w:val="22"/>
          <w:szCs w:val="22"/>
          <w:lang w:val="en-US"/>
        </w:rPr>
        <w:t xml:space="preserve"> – </w:t>
      </w:r>
      <w:r w:rsidR="5DC19395" w:rsidRPr="6A61D362">
        <w:rPr>
          <w:rFonts w:ascii="Calibri" w:eastAsia="Calibri" w:hAnsi="Calibri" w:cs="Calibri"/>
          <w:b/>
          <w:bCs/>
          <w:sz w:val="22"/>
          <w:szCs w:val="22"/>
          <w:lang w:val="en-US"/>
        </w:rPr>
        <w:t>Novem</w:t>
      </w:r>
      <w:r w:rsidR="1A3BCFB9" w:rsidRPr="6A61D362">
        <w:rPr>
          <w:rFonts w:ascii="Calibri" w:eastAsia="Calibri" w:hAnsi="Calibri" w:cs="Calibri"/>
          <w:b/>
          <w:bCs/>
          <w:sz w:val="22"/>
          <w:szCs w:val="22"/>
          <w:lang w:val="en-US"/>
        </w:rPr>
        <w:t>b</w:t>
      </w:r>
      <w:r w:rsidR="5DC19395" w:rsidRPr="6A61D362">
        <w:rPr>
          <w:rFonts w:ascii="Calibri" w:eastAsia="Calibri" w:hAnsi="Calibri" w:cs="Calibri"/>
          <w:b/>
          <w:bCs/>
          <w:sz w:val="22"/>
          <w:szCs w:val="22"/>
          <w:lang w:val="en-US"/>
        </w:rPr>
        <w:t xml:space="preserve">er </w:t>
      </w:r>
      <w:r w:rsidR="006F7EB5" w:rsidRPr="6A61D362">
        <w:rPr>
          <w:rFonts w:ascii="Calibri" w:eastAsia="Calibri" w:hAnsi="Calibri" w:cs="Calibri"/>
          <w:b/>
          <w:bCs/>
          <w:sz w:val="22"/>
          <w:szCs w:val="22"/>
          <w:lang w:val="en-US"/>
        </w:rPr>
        <w:t>2025</w:t>
      </w:r>
    </w:p>
    <w:p w14:paraId="4AFBAA18" w14:textId="77777777" w:rsidR="00005FCA" w:rsidRDefault="00005FCA" w:rsidP="00005FCA">
      <w:pPr>
        <w:spacing w:line="360" w:lineRule="auto"/>
        <w:jc w:val="center"/>
        <w:rPr>
          <w:rFonts w:ascii="Calibri" w:eastAsia="Times New Roman" w:hAnsi="Calibri" w:cs="Times New Roman"/>
          <w:b/>
          <w:bCs/>
        </w:rPr>
      </w:pPr>
    </w:p>
    <w:p w14:paraId="1EA8B6E1" w14:textId="41CA2ADE" w:rsidR="00005FCA" w:rsidRDefault="00005FCA" w:rsidP="00005FCA">
      <w:pPr>
        <w:jc w:val="center"/>
        <w:rPr>
          <w:rFonts w:ascii="Calibri" w:hAnsi="Calibri" w:cs="Calibri"/>
          <w:b/>
          <w:color w:val="000000"/>
          <w:sz w:val="22"/>
          <w:szCs w:val="22"/>
          <w:lang w:eastAsia="en-GB"/>
        </w:rPr>
      </w:pPr>
      <w:r w:rsidRPr="009D7CB0">
        <w:rPr>
          <w:rFonts w:ascii="Calibri" w:hAnsi="Calibri" w:cs="Calibri"/>
          <w:b/>
          <w:color w:val="000000"/>
          <w:sz w:val="22"/>
          <w:szCs w:val="22"/>
          <w:lang w:eastAsia="en-GB"/>
        </w:rPr>
        <w:t xml:space="preserve">Cell-free fetal DNA testing for single gene </w:t>
      </w:r>
      <w:r>
        <w:rPr>
          <w:rFonts w:ascii="Calibri" w:hAnsi="Calibri" w:cs="Calibri"/>
          <w:b/>
          <w:color w:val="000000"/>
          <w:sz w:val="22"/>
          <w:szCs w:val="22"/>
          <w:lang w:eastAsia="en-GB"/>
        </w:rPr>
        <w:t>conditions</w:t>
      </w:r>
    </w:p>
    <w:p w14:paraId="1F54F38B" w14:textId="395533BC" w:rsidR="009D7CB0" w:rsidRDefault="009D7CB0" w:rsidP="6A61D362">
      <w:pPr>
        <w:jc w:val="center"/>
        <w:rPr>
          <w:rFonts w:ascii="Calibri" w:hAnsi="Calibri" w:cs="Calibri"/>
          <w:b/>
          <w:bCs/>
          <w:color w:val="000000" w:themeColor="text1"/>
          <w:sz w:val="22"/>
          <w:szCs w:val="22"/>
          <w:lang w:eastAsia="en-GB"/>
        </w:rPr>
      </w:pPr>
    </w:p>
    <w:p w14:paraId="0E531A55" w14:textId="77777777" w:rsidR="00BA2E01" w:rsidRPr="003D52EC" w:rsidRDefault="00BA2E01" w:rsidP="006C7DE5">
      <w:pPr>
        <w:jc w:val="both"/>
        <w:rPr>
          <w:rFonts w:ascii="Calibri" w:hAnsi="Calibri" w:cs="Calibri"/>
          <w:bCs/>
          <w:color w:val="000000"/>
          <w:sz w:val="22"/>
          <w:szCs w:val="22"/>
          <w:lang w:eastAsia="en-GB"/>
        </w:rPr>
      </w:pPr>
    </w:p>
    <w:p w14:paraId="2525DB3D" w14:textId="4954A993" w:rsidR="00BA2E01" w:rsidRDefault="17A41127" w:rsidP="6A61D362">
      <w:pPr>
        <w:jc w:val="both"/>
        <w:rPr>
          <w:rFonts w:ascii="Calibri" w:hAnsi="Calibri" w:cs="Calibri"/>
          <w:color w:val="000000"/>
          <w:sz w:val="22"/>
          <w:szCs w:val="22"/>
          <w:lang w:eastAsia="en-GB"/>
        </w:rPr>
      </w:pPr>
      <w:r w:rsidRPr="6A61D362">
        <w:rPr>
          <w:rFonts w:ascii="Calibri" w:hAnsi="Calibri" w:cs="Calibri"/>
          <w:color w:val="000000" w:themeColor="text1"/>
          <w:sz w:val="22"/>
          <w:szCs w:val="22"/>
          <w:lang w:eastAsia="en-GB"/>
        </w:rPr>
        <w:t xml:space="preserve">F. </w:t>
      </w:r>
      <w:r w:rsidR="00BA2E01" w:rsidRPr="6A61D362">
        <w:rPr>
          <w:rFonts w:ascii="Calibri" w:hAnsi="Calibri" w:cs="Calibri"/>
          <w:color w:val="000000" w:themeColor="text1"/>
          <w:sz w:val="22"/>
          <w:szCs w:val="22"/>
          <w:lang w:eastAsia="en-GB"/>
        </w:rPr>
        <w:t xml:space="preserve">Mone, </w:t>
      </w:r>
      <w:r w:rsidR="7C23F8D2" w:rsidRPr="6A61D362">
        <w:rPr>
          <w:rFonts w:ascii="Calibri" w:hAnsi="Calibri" w:cs="Calibri"/>
          <w:color w:val="000000" w:themeColor="text1"/>
          <w:sz w:val="22"/>
          <w:szCs w:val="22"/>
          <w:lang w:eastAsia="en-GB"/>
        </w:rPr>
        <w:t xml:space="preserve">M. </w:t>
      </w:r>
      <w:r w:rsidR="00C80893" w:rsidRPr="6A61D362">
        <w:rPr>
          <w:rFonts w:ascii="Calibri" w:hAnsi="Calibri" w:cs="Calibri"/>
          <w:color w:val="000000" w:themeColor="text1"/>
          <w:sz w:val="22"/>
          <w:szCs w:val="22"/>
          <w:lang w:eastAsia="en-GB"/>
        </w:rPr>
        <w:t>Holder</w:t>
      </w:r>
      <w:r w:rsidR="00D714DC" w:rsidRPr="6A61D362">
        <w:rPr>
          <w:rFonts w:ascii="Calibri" w:hAnsi="Calibri" w:cs="Calibri"/>
          <w:color w:val="000000" w:themeColor="text1"/>
          <w:sz w:val="22"/>
          <w:szCs w:val="22"/>
          <w:lang w:eastAsia="en-GB"/>
        </w:rPr>
        <w:t>-Espinasse</w:t>
      </w:r>
      <w:r w:rsidR="00C80893" w:rsidRPr="6A61D362">
        <w:rPr>
          <w:rFonts w:ascii="Calibri" w:hAnsi="Calibri" w:cs="Calibri"/>
          <w:color w:val="000000" w:themeColor="text1"/>
          <w:sz w:val="22"/>
          <w:szCs w:val="22"/>
          <w:lang w:eastAsia="en-GB"/>
        </w:rPr>
        <w:t xml:space="preserve">, </w:t>
      </w:r>
      <w:r w:rsidR="3D1D54BD" w:rsidRPr="6A61D362">
        <w:rPr>
          <w:rFonts w:ascii="Calibri" w:hAnsi="Calibri" w:cs="Calibri"/>
          <w:color w:val="000000" w:themeColor="text1"/>
          <w:sz w:val="22"/>
          <w:szCs w:val="22"/>
          <w:lang w:eastAsia="en-GB"/>
        </w:rPr>
        <w:t xml:space="preserve">N. </w:t>
      </w:r>
      <w:r w:rsidR="00014FA3" w:rsidRPr="6A61D362">
        <w:rPr>
          <w:rFonts w:ascii="Calibri" w:hAnsi="Calibri" w:cs="Calibri"/>
          <w:color w:val="000000" w:themeColor="text1"/>
          <w:sz w:val="22"/>
          <w:szCs w:val="22"/>
          <w:lang w:eastAsia="en-GB"/>
        </w:rPr>
        <w:t xml:space="preserve">Chandler, </w:t>
      </w:r>
      <w:r w:rsidR="5EF3365D" w:rsidRPr="6A61D362">
        <w:rPr>
          <w:rFonts w:ascii="Calibri" w:hAnsi="Calibri" w:cs="Calibri"/>
          <w:color w:val="000000" w:themeColor="text1"/>
          <w:sz w:val="22"/>
          <w:szCs w:val="22"/>
          <w:lang w:eastAsia="en-GB"/>
        </w:rPr>
        <w:t xml:space="preserve">M.D. </w:t>
      </w:r>
      <w:r w:rsidR="00014FA3" w:rsidRPr="6A61D362">
        <w:rPr>
          <w:rFonts w:ascii="Calibri" w:hAnsi="Calibri" w:cs="Calibri"/>
          <w:color w:val="000000" w:themeColor="text1"/>
          <w:sz w:val="22"/>
          <w:szCs w:val="22"/>
          <w:lang w:eastAsia="en-GB"/>
        </w:rPr>
        <w:t xml:space="preserve">Kilby, </w:t>
      </w:r>
      <w:r w:rsidR="195EF908" w:rsidRPr="6A61D362">
        <w:rPr>
          <w:rFonts w:ascii="Calibri" w:hAnsi="Calibri" w:cs="Calibri"/>
          <w:color w:val="000000" w:themeColor="text1"/>
          <w:sz w:val="22"/>
          <w:szCs w:val="22"/>
          <w:lang w:eastAsia="en-GB"/>
        </w:rPr>
        <w:t xml:space="preserve">N. </w:t>
      </w:r>
      <w:r w:rsidR="00014FA3" w:rsidRPr="6A61D362">
        <w:rPr>
          <w:rFonts w:ascii="Calibri" w:hAnsi="Calibri" w:cs="Calibri"/>
          <w:color w:val="000000" w:themeColor="text1"/>
          <w:sz w:val="22"/>
          <w:szCs w:val="22"/>
          <w:lang w:eastAsia="en-GB"/>
        </w:rPr>
        <w:t xml:space="preserve">Vora, </w:t>
      </w:r>
      <w:r w:rsidR="500BB0A1" w:rsidRPr="6A61D362">
        <w:rPr>
          <w:rFonts w:ascii="Calibri" w:hAnsi="Calibri" w:cs="Calibri"/>
          <w:color w:val="000000" w:themeColor="text1"/>
          <w:sz w:val="22"/>
          <w:szCs w:val="22"/>
          <w:lang w:eastAsia="en-GB"/>
        </w:rPr>
        <w:t xml:space="preserve">S. </w:t>
      </w:r>
      <w:r w:rsidR="00A465FD" w:rsidRPr="6A61D362">
        <w:rPr>
          <w:rFonts w:ascii="Calibri" w:hAnsi="Calibri" w:cs="Calibri"/>
          <w:color w:val="000000" w:themeColor="text1"/>
          <w:sz w:val="22"/>
          <w:szCs w:val="22"/>
          <w:lang w:eastAsia="en-GB"/>
        </w:rPr>
        <w:t>Allen</w:t>
      </w:r>
      <w:r w:rsidR="00B70457" w:rsidRPr="6A61D362">
        <w:rPr>
          <w:rFonts w:ascii="Calibri" w:hAnsi="Calibri" w:cs="Calibri"/>
          <w:color w:val="000000" w:themeColor="text1"/>
          <w:sz w:val="22"/>
          <w:szCs w:val="22"/>
          <w:lang w:eastAsia="en-GB"/>
        </w:rPr>
        <w:t xml:space="preserve">, on behalf of the Royal College of Obstetricians and Gynaecologists. </w:t>
      </w:r>
    </w:p>
    <w:p w14:paraId="38587B04" w14:textId="77777777" w:rsidR="000F0843" w:rsidRPr="003D52EC" w:rsidRDefault="000F0843" w:rsidP="006C7DE5">
      <w:pPr>
        <w:widowControl w:val="0"/>
        <w:jc w:val="both"/>
        <w:rPr>
          <w:rFonts w:ascii="Calibri" w:eastAsia="Calibri" w:hAnsi="Calibri" w:cs="Calibri"/>
          <w:bCs/>
          <w:sz w:val="22"/>
          <w:szCs w:val="22"/>
          <w:lang w:val="en-US"/>
        </w:rPr>
      </w:pPr>
    </w:p>
    <w:p w14:paraId="357429B6" w14:textId="77777777" w:rsidR="000F0843" w:rsidRDefault="000F0843" w:rsidP="006C7DE5">
      <w:pPr>
        <w:widowControl w:val="0"/>
        <w:jc w:val="both"/>
        <w:rPr>
          <w:rFonts w:ascii="Calibri" w:eastAsia="Calibri" w:hAnsi="Calibri" w:cs="Calibri"/>
          <w:b/>
          <w:bCs/>
          <w:sz w:val="22"/>
          <w:szCs w:val="22"/>
          <w:lang w:val="en-US"/>
        </w:rPr>
      </w:pPr>
      <w:r w:rsidRPr="003D52EC">
        <w:rPr>
          <w:rFonts w:ascii="Calibri" w:eastAsia="Calibri" w:hAnsi="Calibri" w:cs="Calibri"/>
          <w:b/>
          <w:bCs/>
          <w:sz w:val="22"/>
          <w:szCs w:val="22"/>
          <w:lang w:val="en-US"/>
        </w:rPr>
        <w:t>Plain language summary</w:t>
      </w:r>
    </w:p>
    <w:p w14:paraId="4470FC1D" w14:textId="77777777" w:rsidR="00366828" w:rsidRDefault="00366828" w:rsidP="006C7DE5">
      <w:pPr>
        <w:widowControl w:val="0"/>
        <w:jc w:val="both"/>
        <w:rPr>
          <w:rFonts w:ascii="Calibri" w:eastAsia="Calibri" w:hAnsi="Calibri" w:cs="Calibri"/>
          <w:b/>
          <w:bCs/>
          <w:sz w:val="22"/>
          <w:szCs w:val="22"/>
          <w:lang w:val="en-US"/>
        </w:rPr>
      </w:pPr>
    </w:p>
    <w:p w14:paraId="71929DE9" w14:textId="07C90205" w:rsidR="00153DA5" w:rsidRPr="00153DA5" w:rsidRDefault="00153DA5" w:rsidP="00153DA5">
      <w:pPr>
        <w:widowControl w:val="0"/>
        <w:jc w:val="both"/>
        <w:rPr>
          <w:rFonts w:ascii="Calibri" w:eastAsia="Calibri" w:hAnsi="Calibri" w:cs="Calibri"/>
          <w:sz w:val="22"/>
          <w:szCs w:val="22"/>
          <w:lang w:val="en-US"/>
        </w:rPr>
      </w:pPr>
      <w:r w:rsidRPr="6A61D362">
        <w:rPr>
          <w:rFonts w:ascii="Calibri" w:eastAsia="Calibri" w:hAnsi="Calibri" w:cs="Calibri"/>
          <w:sz w:val="22"/>
          <w:szCs w:val="22"/>
          <w:lang w:val="en-US"/>
        </w:rPr>
        <w:t xml:space="preserve">The DNA code represents a genetic instruction as to how the human body develops and works. A ‘spelling mistake’ in the DNA code of the developing fetus can lead to a single gene condition. Examples of single-gene </w:t>
      </w:r>
      <w:r w:rsidR="0000679E" w:rsidRPr="6A61D362">
        <w:rPr>
          <w:rFonts w:ascii="Calibri" w:eastAsia="Calibri" w:hAnsi="Calibri" w:cs="Calibri"/>
          <w:sz w:val="22"/>
          <w:szCs w:val="22"/>
          <w:lang w:val="en-US"/>
        </w:rPr>
        <w:t>conditions</w:t>
      </w:r>
      <w:r w:rsidRPr="6A61D362">
        <w:rPr>
          <w:rFonts w:ascii="Calibri" w:eastAsia="Calibri" w:hAnsi="Calibri" w:cs="Calibri"/>
          <w:sz w:val="22"/>
          <w:szCs w:val="22"/>
          <w:lang w:val="en-US"/>
        </w:rPr>
        <w:t xml:space="preserve"> include cystic fibrosis, sickle cell disease, and Huntington's disease. </w:t>
      </w:r>
    </w:p>
    <w:p w14:paraId="20C0E157" w14:textId="77777777" w:rsidR="00153DA5" w:rsidRPr="00153DA5" w:rsidRDefault="00153DA5" w:rsidP="00153DA5">
      <w:pPr>
        <w:widowControl w:val="0"/>
        <w:jc w:val="both"/>
        <w:rPr>
          <w:rFonts w:ascii="Calibri" w:eastAsia="Calibri" w:hAnsi="Calibri" w:cs="Calibri"/>
          <w:sz w:val="22"/>
          <w:szCs w:val="22"/>
          <w:lang w:val="en-US"/>
        </w:rPr>
      </w:pPr>
    </w:p>
    <w:p w14:paraId="22919D73" w14:textId="5FF752F9" w:rsidR="00153DA5" w:rsidRPr="00153DA5" w:rsidRDefault="00153DA5" w:rsidP="00153DA5">
      <w:pPr>
        <w:widowControl w:val="0"/>
        <w:jc w:val="both"/>
        <w:rPr>
          <w:rFonts w:ascii="Calibri" w:eastAsia="Calibri" w:hAnsi="Calibri" w:cs="Calibri"/>
          <w:sz w:val="22"/>
          <w:szCs w:val="22"/>
          <w:lang w:val="en-US"/>
        </w:rPr>
      </w:pPr>
      <w:r w:rsidRPr="6A61D362">
        <w:rPr>
          <w:rFonts w:ascii="Calibri" w:eastAsia="Calibri" w:hAnsi="Calibri" w:cs="Calibri"/>
          <w:sz w:val="22"/>
          <w:szCs w:val="22"/>
          <w:lang w:val="en-US"/>
        </w:rPr>
        <w:t xml:space="preserve">Single </w:t>
      </w:r>
      <w:r w:rsidR="0000679E" w:rsidRPr="6A61D362">
        <w:rPr>
          <w:rFonts w:ascii="Calibri" w:eastAsia="Calibri" w:hAnsi="Calibri" w:cs="Calibri"/>
          <w:sz w:val="22"/>
          <w:szCs w:val="22"/>
          <w:lang w:val="en-US"/>
        </w:rPr>
        <w:t>g</w:t>
      </w:r>
      <w:r w:rsidRPr="6A61D362">
        <w:rPr>
          <w:rFonts w:ascii="Calibri" w:eastAsia="Calibri" w:hAnsi="Calibri" w:cs="Calibri"/>
          <w:sz w:val="22"/>
          <w:szCs w:val="22"/>
          <w:lang w:val="en-US"/>
        </w:rPr>
        <w:t xml:space="preserve">ene conditions collectively affect 1 in 100 births and can be inherited from one or both parent(s), or can occur without any family history but arise </w:t>
      </w:r>
      <w:r w:rsidR="005B34A8" w:rsidRPr="6A61D362">
        <w:rPr>
          <w:rFonts w:ascii="Calibri" w:eastAsia="Calibri" w:hAnsi="Calibri" w:cs="Calibri"/>
          <w:sz w:val="22"/>
          <w:szCs w:val="22"/>
          <w:lang w:val="en-US"/>
        </w:rPr>
        <w:t xml:space="preserve">spontaneously </w:t>
      </w:r>
      <w:r w:rsidRPr="6A61D362">
        <w:rPr>
          <w:rFonts w:ascii="Calibri" w:eastAsia="Calibri" w:hAnsi="Calibri" w:cs="Calibri"/>
          <w:sz w:val="22"/>
          <w:szCs w:val="22"/>
          <w:lang w:val="en-US"/>
        </w:rPr>
        <w:t>out of a one-off change (</w:t>
      </w:r>
      <w:r w:rsidR="005B34A8" w:rsidRPr="6A61D362">
        <w:rPr>
          <w:rFonts w:ascii="Calibri" w:eastAsia="Calibri" w:hAnsi="Calibri" w:cs="Calibri"/>
          <w:sz w:val="22"/>
          <w:szCs w:val="22"/>
          <w:lang w:val="en-US"/>
        </w:rPr>
        <w:t>pathogenic variant</w:t>
      </w:r>
      <w:r w:rsidRPr="6A61D362">
        <w:rPr>
          <w:rFonts w:ascii="Calibri" w:eastAsia="Calibri" w:hAnsi="Calibri" w:cs="Calibri"/>
          <w:sz w:val="22"/>
          <w:szCs w:val="22"/>
          <w:lang w:val="en-US"/>
        </w:rPr>
        <w:t xml:space="preserve">) </w:t>
      </w:r>
      <w:r w:rsidR="005B34A8" w:rsidRPr="6A61D362">
        <w:rPr>
          <w:rFonts w:ascii="Calibri" w:eastAsia="Calibri" w:hAnsi="Calibri" w:cs="Calibri"/>
          <w:sz w:val="22"/>
          <w:szCs w:val="22"/>
          <w:lang w:val="en-US"/>
        </w:rPr>
        <w:t>in</w:t>
      </w:r>
      <w:r w:rsidRPr="6A61D362">
        <w:rPr>
          <w:rFonts w:ascii="Calibri" w:eastAsia="Calibri" w:hAnsi="Calibri" w:cs="Calibri"/>
          <w:sz w:val="22"/>
          <w:szCs w:val="22"/>
          <w:lang w:val="en-US"/>
        </w:rPr>
        <w:t xml:space="preserve"> a </w:t>
      </w:r>
      <w:r w:rsidR="005B34A8" w:rsidRPr="6A61D362">
        <w:rPr>
          <w:rFonts w:ascii="Calibri" w:eastAsia="Calibri" w:hAnsi="Calibri" w:cs="Calibri"/>
          <w:sz w:val="22"/>
          <w:szCs w:val="22"/>
          <w:lang w:val="en-US"/>
        </w:rPr>
        <w:t xml:space="preserve">known </w:t>
      </w:r>
      <w:r w:rsidRPr="6A61D362">
        <w:rPr>
          <w:rFonts w:ascii="Calibri" w:eastAsia="Calibri" w:hAnsi="Calibri" w:cs="Calibri"/>
          <w:sz w:val="22"/>
          <w:szCs w:val="22"/>
          <w:lang w:val="en-US"/>
        </w:rPr>
        <w:t>gene</w:t>
      </w:r>
      <w:r w:rsidR="0000679E" w:rsidRPr="6A61D362">
        <w:rPr>
          <w:rFonts w:ascii="Calibri" w:eastAsia="Calibri" w:hAnsi="Calibri" w:cs="Calibri"/>
          <w:sz w:val="22"/>
          <w:szCs w:val="22"/>
          <w:lang w:val="en-US"/>
        </w:rPr>
        <w:t xml:space="preserve"> and sometimes there can be specific </w:t>
      </w:r>
      <w:r w:rsidR="005B34A8" w:rsidRPr="6A61D362">
        <w:rPr>
          <w:rFonts w:ascii="Calibri" w:eastAsia="Calibri" w:hAnsi="Calibri" w:cs="Calibri"/>
          <w:sz w:val="22"/>
          <w:szCs w:val="22"/>
          <w:lang w:val="en-US"/>
        </w:rPr>
        <w:t>anomali</w:t>
      </w:r>
      <w:r w:rsidR="0000679E" w:rsidRPr="6A61D362">
        <w:rPr>
          <w:rFonts w:ascii="Calibri" w:eastAsia="Calibri" w:hAnsi="Calibri" w:cs="Calibri"/>
          <w:sz w:val="22"/>
          <w:szCs w:val="22"/>
          <w:lang w:val="en-US"/>
        </w:rPr>
        <w:t>es seen on the ultrasound scan which suggest this.</w:t>
      </w:r>
      <w:r w:rsidRPr="6A61D362">
        <w:rPr>
          <w:rFonts w:ascii="Calibri" w:eastAsia="Calibri" w:hAnsi="Calibri" w:cs="Calibri"/>
          <w:sz w:val="22"/>
          <w:szCs w:val="22"/>
          <w:lang w:val="en-US"/>
        </w:rPr>
        <w:t xml:space="preserve"> Autosomal </w:t>
      </w:r>
      <w:r w:rsidR="000E0B67" w:rsidRPr="6A61D362">
        <w:rPr>
          <w:rFonts w:ascii="Calibri" w:eastAsia="Calibri" w:hAnsi="Calibri" w:cs="Calibri"/>
          <w:sz w:val="22"/>
          <w:szCs w:val="22"/>
          <w:lang w:val="en-US"/>
        </w:rPr>
        <w:t>d</w:t>
      </w:r>
      <w:r w:rsidRPr="6A61D362">
        <w:rPr>
          <w:rFonts w:ascii="Calibri" w:eastAsia="Calibri" w:hAnsi="Calibri" w:cs="Calibri"/>
          <w:sz w:val="22"/>
          <w:szCs w:val="22"/>
          <w:lang w:val="en-US"/>
        </w:rPr>
        <w:t xml:space="preserve">ominant inheritance is where a parent has the spelling mistake in their DNA and there is then a 1 in 2 chance that the baby will inherit the condition.  Alternatively, both parents may be carriers of the spelling mistake within their DNA code but don’t themselves have the condition (autosomal recessive inheritance), in which case there is then a 1 in 4 chance of having a baby with that condition. There are also X-linked (sex-linked) conditions where usually only boys can inherit the condition, while girls can be carriers. </w:t>
      </w:r>
    </w:p>
    <w:p w14:paraId="47520C42" w14:textId="77777777" w:rsidR="00153DA5" w:rsidRPr="00153DA5" w:rsidRDefault="00153DA5" w:rsidP="00153DA5">
      <w:pPr>
        <w:widowControl w:val="0"/>
        <w:jc w:val="both"/>
        <w:rPr>
          <w:rFonts w:ascii="Calibri" w:eastAsia="Calibri" w:hAnsi="Calibri" w:cs="Calibri"/>
          <w:sz w:val="22"/>
          <w:szCs w:val="22"/>
          <w:lang w:val="en-US"/>
        </w:rPr>
      </w:pPr>
    </w:p>
    <w:p w14:paraId="31AD24C2" w14:textId="5099AE45" w:rsidR="00153DA5" w:rsidRPr="00153DA5" w:rsidRDefault="00153DA5" w:rsidP="00153DA5">
      <w:pPr>
        <w:widowControl w:val="0"/>
        <w:jc w:val="both"/>
        <w:rPr>
          <w:rFonts w:ascii="Calibri" w:eastAsia="Calibri" w:hAnsi="Calibri" w:cs="Calibri"/>
          <w:sz w:val="22"/>
          <w:szCs w:val="22"/>
          <w:lang w:val="en-US"/>
        </w:rPr>
      </w:pPr>
      <w:r w:rsidRPr="6A61D362">
        <w:rPr>
          <w:rFonts w:ascii="Calibri" w:eastAsia="Calibri" w:hAnsi="Calibri" w:cs="Calibri"/>
          <w:sz w:val="22"/>
          <w:szCs w:val="22"/>
          <w:lang w:val="en-US"/>
        </w:rPr>
        <w:t xml:space="preserve">Traditionally, when embarking on a pregnancy where there is a risk of a baby being affected with a genetic condition, invasive testing using amniocentesis or chorionic villus sampling is offered to the parents to obtain a sample of DNA from the baby to test for the condition. However, these tests are invasive and involve a needle going into the womb and can carry a small miscarriage risk of around 1 in 200. </w:t>
      </w:r>
    </w:p>
    <w:p w14:paraId="5A67E5B7" w14:textId="77777777" w:rsidR="00153DA5" w:rsidRPr="00153DA5" w:rsidRDefault="00153DA5" w:rsidP="00153DA5">
      <w:pPr>
        <w:widowControl w:val="0"/>
        <w:jc w:val="both"/>
        <w:rPr>
          <w:rFonts w:ascii="Calibri" w:eastAsia="Calibri" w:hAnsi="Calibri" w:cs="Calibri"/>
          <w:sz w:val="22"/>
          <w:szCs w:val="22"/>
          <w:lang w:val="en-US"/>
        </w:rPr>
      </w:pPr>
    </w:p>
    <w:p w14:paraId="5EE48302" w14:textId="7720AFDD" w:rsidR="00153DA5" w:rsidRPr="00153DA5" w:rsidRDefault="00153DA5" w:rsidP="00153DA5">
      <w:pPr>
        <w:widowControl w:val="0"/>
        <w:jc w:val="both"/>
        <w:rPr>
          <w:rFonts w:ascii="Calibri" w:eastAsia="Calibri" w:hAnsi="Calibri" w:cs="Calibri"/>
          <w:sz w:val="22"/>
          <w:szCs w:val="22"/>
          <w:lang w:val="en-US"/>
        </w:rPr>
      </w:pPr>
      <w:r w:rsidRPr="6A61D362">
        <w:rPr>
          <w:rFonts w:ascii="Calibri" w:eastAsia="Calibri" w:hAnsi="Calibri" w:cs="Calibri"/>
          <w:sz w:val="22"/>
          <w:szCs w:val="22"/>
          <w:lang w:val="en-US"/>
        </w:rPr>
        <w:t>We now know that DNA from the placenta (which represents the DNA in the baby) circulates in the mother’s blood from early pregnancy. This is known as cell</w:t>
      </w:r>
      <w:r w:rsidR="1A19C345" w:rsidRPr="6A61D362">
        <w:rPr>
          <w:rFonts w:ascii="Calibri" w:eastAsia="Calibri" w:hAnsi="Calibri" w:cs="Calibri"/>
          <w:sz w:val="22"/>
          <w:szCs w:val="22"/>
          <w:lang w:val="en-US"/>
        </w:rPr>
        <w:t>-</w:t>
      </w:r>
      <w:r w:rsidRPr="6A61D362">
        <w:rPr>
          <w:rFonts w:ascii="Calibri" w:eastAsia="Calibri" w:hAnsi="Calibri" w:cs="Calibri"/>
          <w:sz w:val="22"/>
          <w:szCs w:val="22"/>
          <w:lang w:val="en-US"/>
        </w:rPr>
        <w:t xml:space="preserve">free fetal DNA (cffDNA) and so is a potential source of genetic material that can be used to test the baby for selected genetic conditions. Discovery of cell free fetal DNA in the mother’s blood now allows for testing for genetic conditions as early as the 8th week of pregnancy, commonly referred to as non-invasive prenatal diagnosis (NIPD). Its use has evolved in clinical practice from 2011 when it was originally developed to screen for common chromosome differences such as Downs, Edwards’s and Patau syndrome and </w:t>
      </w:r>
      <w:r w:rsidR="0000679E" w:rsidRPr="6A61D362">
        <w:rPr>
          <w:rFonts w:ascii="Calibri" w:eastAsia="Calibri" w:hAnsi="Calibri" w:cs="Calibri"/>
          <w:sz w:val="22"/>
          <w:szCs w:val="22"/>
          <w:lang w:val="en-US"/>
        </w:rPr>
        <w:t>for this purpose is</w:t>
      </w:r>
      <w:r w:rsidRPr="6A61D362">
        <w:rPr>
          <w:rFonts w:ascii="Calibri" w:eastAsia="Calibri" w:hAnsi="Calibri" w:cs="Calibri"/>
          <w:sz w:val="22"/>
          <w:szCs w:val="22"/>
          <w:lang w:val="en-US"/>
        </w:rPr>
        <w:t xml:space="preserve"> referred to as noninvasive prenatal screening </w:t>
      </w:r>
      <w:r w:rsidR="00AC1852" w:rsidRPr="6A61D362">
        <w:rPr>
          <w:rFonts w:ascii="Calibri" w:eastAsia="Calibri" w:hAnsi="Calibri" w:cs="Calibri"/>
          <w:sz w:val="22"/>
          <w:szCs w:val="22"/>
          <w:lang w:val="en-US"/>
        </w:rPr>
        <w:t xml:space="preserve">or testing </w:t>
      </w:r>
      <w:r w:rsidRPr="6A61D362">
        <w:rPr>
          <w:rFonts w:ascii="Calibri" w:eastAsia="Calibri" w:hAnsi="Calibri" w:cs="Calibri"/>
          <w:sz w:val="22"/>
          <w:szCs w:val="22"/>
          <w:lang w:val="en-US"/>
        </w:rPr>
        <w:t>(NIPS</w:t>
      </w:r>
      <w:r w:rsidR="00AC1852" w:rsidRPr="6A61D362">
        <w:rPr>
          <w:rFonts w:ascii="Calibri" w:eastAsia="Calibri" w:hAnsi="Calibri" w:cs="Calibri"/>
          <w:sz w:val="22"/>
          <w:szCs w:val="22"/>
          <w:lang w:val="en-US"/>
        </w:rPr>
        <w:t>/T</w:t>
      </w:r>
      <w:r w:rsidRPr="6A61D362">
        <w:rPr>
          <w:rFonts w:ascii="Calibri" w:eastAsia="Calibri" w:hAnsi="Calibri" w:cs="Calibri"/>
          <w:sz w:val="22"/>
          <w:szCs w:val="22"/>
          <w:lang w:val="en-US"/>
        </w:rPr>
        <w:t>).</w:t>
      </w:r>
      <w:r w:rsidR="00AC1852" w:rsidRPr="6A61D362">
        <w:rPr>
          <w:rFonts w:ascii="Calibri" w:eastAsia="Calibri" w:hAnsi="Calibri" w:cs="Calibri"/>
          <w:sz w:val="22"/>
          <w:szCs w:val="22"/>
          <w:lang w:val="en-US"/>
        </w:rPr>
        <w:t xml:space="preserve"> While the acronym of ‘NIPD’ is similar to ‘NIPS/T’ it is important to be clear that these test for different things, can be a screening or a diagnostic test and use different technological approaches. </w:t>
      </w:r>
      <w:r w:rsidRPr="6A61D362">
        <w:rPr>
          <w:rFonts w:ascii="Calibri" w:eastAsia="Calibri" w:hAnsi="Calibri" w:cs="Calibri"/>
          <w:sz w:val="22"/>
          <w:szCs w:val="22"/>
          <w:lang w:val="en-US"/>
        </w:rPr>
        <w:t xml:space="preserve"> </w:t>
      </w:r>
    </w:p>
    <w:p w14:paraId="7F82C248" w14:textId="77777777" w:rsidR="00153DA5" w:rsidRPr="00153DA5" w:rsidRDefault="00153DA5" w:rsidP="00153DA5">
      <w:pPr>
        <w:widowControl w:val="0"/>
        <w:jc w:val="both"/>
        <w:rPr>
          <w:rFonts w:ascii="Calibri" w:eastAsia="Calibri" w:hAnsi="Calibri" w:cs="Calibri"/>
          <w:sz w:val="22"/>
          <w:szCs w:val="22"/>
          <w:lang w:val="en-US"/>
        </w:rPr>
      </w:pPr>
    </w:p>
    <w:p w14:paraId="0816976F" w14:textId="258949AD" w:rsidR="00153DA5" w:rsidRDefault="00153DA5" w:rsidP="6A61D362">
      <w:pPr>
        <w:widowControl w:val="0"/>
        <w:jc w:val="both"/>
        <w:rPr>
          <w:rFonts w:ascii="Calibri" w:eastAsia="Calibri" w:hAnsi="Calibri" w:cs="Calibri"/>
          <w:sz w:val="22"/>
          <w:szCs w:val="22"/>
          <w:lang w:val="en-US"/>
        </w:rPr>
      </w:pPr>
      <w:r w:rsidRPr="6A61D362">
        <w:rPr>
          <w:rFonts w:ascii="Calibri" w:eastAsia="Calibri" w:hAnsi="Calibri" w:cs="Calibri"/>
          <w:sz w:val="22"/>
          <w:szCs w:val="22"/>
          <w:lang w:val="en-US"/>
        </w:rPr>
        <w:t>The mother’s own cell</w:t>
      </w:r>
      <w:r w:rsidR="088B2938" w:rsidRPr="6A61D362">
        <w:rPr>
          <w:rFonts w:ascii="Calibri" w:eastAsia="Calibri" w:hAnsi="Calibri" w:cs="Calibri"/>
          <w:sz w:val="22"/>
          <w:szCs w:val="22"/>
          <w:lang w:val="en-US"/>
        </w:rPr>
        <w:t>-f</w:t>
      </w:r>
      <w:r w:rsidRPr="6A61D362">
        <w:rPr>
          <w:rFonts w:ascii="Calibri" w:eastAsia="Calibri" w:hAnsi="Calibri" w:cs="Calibri"/>
          <w:sz w:val="22"/>
          <w:szCs w:val="22"/>
          <w:lang w:val="en-US"/>
        </w:rPr>
        <w:t>ree DNA (CfDNA) will also be present in the sample and must be distinguished from that of her developing fetus. NHS funded NIPD is currently only offered in the English health service in some limited scenarios, for example</w:t>
      </w:r>
      <w:r w:rsidR="650ADC94" w:rsidRPr="6A61D362">
        <w:rPr>
          <w:rFonts w:ascii="Calibri" w:eastAsia="Calibri" w:hAnsi="Calibri" w:cs="Calibri"/>
          <w:sz w:val="22"/>
          <w:szCs w:val="22"/>
          <w:lang w:val="en-US"/>
        </w:rPr>
        <w:t>,</w:t>
      </w:r>
      <w:r w:rsidRPr="6A61D362">
        <w:rPr>
          <w:rFonts w:ascii="Calibri" w:eastAsia="Calibri" w:hAnsi="Calibri" w:cs="Calibri"/>
          <w:sz w:val="22"/>
          <w:szCs w:val="22"/>
          <w:lang w:val="en-US"/>
        </w:rPr>
        <w:t xml:space="preserve"> where parent(s) have already had a baby affected by a condition, or to test for specific conditions where there are differences detected on an ultrasound scan that suggest certain conditions. This testing can be done on a blood sample taken from the mother any</w:t>
      </w:r>
      <w:r w:rsidR="4F6917A7" w:rsidRPr="6A61D362">
        <w:rPr>
          <w:rFonts w:ascii="Calibri" w:eastAsia="Calibri" w:hAnsi="Calibri" w:cs="Calibri"/>
          <w:sz w:val="22"/>
          <w:szCs w:val="22"/>
          <w:lang w:val="en-US"/>
        </w:rPr>
        <w:t xml:space="preserve"> </w:t>
      </w:r>
      <w:r w:rsidRPr="6A61D362">
        <w:rPr>
          <w:rFonts w:ascii="Calibri" w:eastAsia="Calibri" w:hAnsi="Calibri" w:cs="Calibri"/>
          <w:sz w:val="22"/>
          <w:szCs w:val="22"/>
          <w:lang w:val="en-US"/>
        </w:rPr>
        <w:t>time from 8</w:t>
      </w:r>
      <w:r w:rsidR="0000679E" w:rsidRPr="6A61D362">
        <w:rPr>
          <w:rFonts w:ascii="Calibri" w:eastAsia="Calibri" w:hAnsi="Calibri" w:cs="Calibri"/>
          <w:sz w:val="22"/>
          <w:szCs w:val="22"/>
          <w:lang w:val="en-US"/>
        </w:rPr>
        <w:t>-</w:t>
      </w:r>
      <w:r w:rsidRPr="6A61D362">
        <w:rPr>
          <w:rFonts w:ascii="Calibri" w:eastAsia="Calibri" w:hAnsi="Calibri" w:cs="Calibri"/>
          <w:sz w:val="22"/>
          <w:szCs w:val="22"/>
          <w:lang w:val="en-US"/>
        </w:rPr>
        <w:t xml:space="preserve">weeks of gestation, so earlier than invasive testing and with no risk. When we know which condition we are testing for because of the family history, this test is considered diagnostic and does not require any further testing for confirmation. </w:t>
      </w:r>
    </w:p>
    <w:p w14:paraId="739251F9" w14:textId="24A8B2DD" w:rsidR="6A61D362" w:rsidRDefault="6A61D362" w:rsidP="6A61D362">
      <w:pPr>
        <w:widowControl w:val="0"/>
        <w:jc w:val="both"/>
        <w:rPr>
          <w:rFonts w:ascii="Calibri" w:eastAsia="Calibri" w:hAnsi="Calibri" w:cs="Calibri"/>
          <w:sz w:val="22"/>
          <w:szCs w:val="22"/>
          <w:lang w:val="en-US"/>
        </w:rPr>
      </w:pPr>
    </w:p>
    <w:p w14:paraId="741F071B" w14:textId="1896AC56" w:rsidR="564D1974" w:rsidRDefault="564D1974" w:rsidP="6A61D362">
      <w:pPr>
        <w:widowControl w:val="0"/>
        <w:jc w:val="both"/>
        <w:rPr>
          <w:rFonts w:ascii="Calibri" w:eastAsia="Calibri" w:hAnsi="Calibri" w:cs="Calibri"/>
          <w:sz w:val="22"/>
          <w:szCs w:val="22"/>
          <w:lang w:val="en-US"/>
        </w:rPr>
      </w:pPr>
      <w:r w:rsidRPr="6A61D362">
        <w:rPr>
          <w:rFonts w:ascii="Calibri" w:eastAsia="Calibri" w:hAnsi="Calibri" w:cs="Calibri"/>
          <w:sz w:val="22"/>
          <w:szCs w:val="22"/>
          <w:lang w:val="en-US"/>
        </w:rPr>
        <w:lastRenderedPageBreak/>
        <w:t>This guidance is for healthcare professionals who care for women, non-binary and trans people. Within this document we use the terms woman and women’s health. However, it is important to acknowledge that it is not only women for whom it is necessary to access women’s health and reproductive services in order to maintain their gynaecological health and reproductive wellbeing. Gynaecological and obstetric services and delivery of care must therefore be appropriate, inclusive and sensitive to the needs of those individuals whose gender identity does not align with the sex they were assigned at birth.</w:t>
      </w:r>
    </w:p>
    <w:p w14:paraId="0479FAD6" w14:textId="77777777" w:rsidR="00153DA5" w:rsidRDefault="00153DA5" w:rsidP="006C7DE5">
      <w:pPr>
        <w:widowControl w:val="0"/>
        <w:jc w:val="both"/>
        <w:rPr>
          <w:rFonts w:ascii="Calibri" w:eastAsia="Calibri" w:hAnsi="Calibri" w:cs="Calibri"/>
          <w:b/>
          <w:bCs/>
          <w:sz w:val="22"/>
          <w:szCs w:val="22"/>
          <w:lang w:val="en-US"/>
        </w:rPr>
      </w:pPr>
    </w:p>
    <w:p w14:paraId="0503C476" w14:textId="3FD67012" w:rsidR="000F0843" w:rsidRPr="003D52EC" w:rsidRDefault="00B70457" w:rsidP="6A61D362">
      <w:pPr>
        <w:widowControl w:val="0"/>
        <w:jc w:val="both"/>
        <w:rPr>
          <w:rFonts w:ascii="Calibri" w:eastAsia="Calibri" w:hAnsi="Calibri" w:cs="Calibri"/>
          <w:b/>
          <w:bCs/>
          <w:sz w:val="22"/>
          <w:szCs w:val="22"/>
          <w:lang w:val="en-US"/>
        </w:rPr>
      </w:pPr>
      <w:r w:rsidRPr="6A61D362">
        <w:rPr>
          <w:rFonts w:ascii="Calibri" w:eastAsia="Calibri" w:hAnsi="Calibri" w:cs="Calibri"/>
          <w:b/>
          <w:bCs/>
          <w:sz w:val="22"/>
          <w:szCs w:val="22"/>
          <w:lang w:val="en-US"/>
        </w:rPr>
        <w:t xml:space="preserve">1. </w:t>
      </w:r>
      <w:r w:rsidR="000F0843" w:rsidRPr="6A61D362">
        <w:rPr>
          <w:rFonts w:ascii="Calibri" w:eastAsia="Calibri" w:hAnsi="Calibri" w:cs="Calibri"/>
          <w:b/>
          <w:bCs/>
          <w:sz w:val="22"/>
          <w:szCs w:val="22"/>
          <w:lang w:val="en-US"/>
        </w:rPr>
        <w:t>Introduction</w:t>
      </w:r>
    </w:p>
    <w:p w14:paraId="7C94A82C" w14:textId="77777777" w:rsidR="006C7DE5" w:rsidRPr="003D52EC" w:rsidRDefault="006C7DE5" w:rsidP="006C7DE5">
      <w:pPr>
        <w:jc w:val="both"/>
        <w:rPr>
          <w:rFonts w:ascii="Calibri" w:hAnsi="Calibri" w:cs="Calibri"/>
          <w:bCs/>
          <w:sz w:val="22"/>
          <w:szCs w:val="22"/>
        </w:rPr>
      </w:pPr>
    </w:p>
    <w:p w14:paraId="4BBC5A1F" w14:textId="52823054" w:rsidR="006575AA" w:rsidRDefault="002B79E3" w:rsidP="0A8075D4">
      <w:pPr>
        <w:jc w:val="both"/>
        <w:rPr>
          <w:rFonts w:ascii="Calibri" w:hAnsi="Calibri" w:cs="Calibri"/>
          <w:sz w:val="22"/>
          <w:szCs w:val="22"/>
        </w:rPr>
      </w:pPr>
      <w:r w:rsidRPr="0A8075D4">
        <w:rPr>
          <w:rFonts w:ascii="Calibri" w:hAnsi="Calibri" w:cs="Calibri"/>
          <w:sz w:val="22"/>
          <w:szCs w:val="22"/>
        </w:rPr>
        <w:t xml:space="preserve">A monogenic or single gene </w:t>
      </w:r>
      <w:r w:rsidR="006F696D">
        <w:rPr>
          <w:rFonts w:ascii="Calibri" w:hAnsi="Calibri" w:cs="Calibri"/>
          <w:sz w:val="22"/>
          <w:szCs w:val="22"/>
        </w:rPr>
        <w:t>condition</w:t>
      </w:r>
      <w:r w:rsidRPr="0A8075D4">
        <w:rPr>
          <w:rFonts w:ascii="Calibri" w:hAnsi="Calibri" w:cs="Calibri"/>
          <w:sz w:val="22"/>
          <w:szCs w:val="22"/>
        </w:rPr>
        <w:t xml:space="preserve"> is a genetic syndrome that is caused by a pathogenic variant in a single gene, leading to various phenotypic manifestations. The human genome contains over 20,000 genes</w:t>
      </w:r>
      <w:r w:rsidR="005429E1">
        <w:rPr>
          <w:rFonts w:ascii="Calibri" w:hAnsi="Calibri" w:cs="Calibri"/>
          <w:sz w:val="22"/>
          <w:szCs w:val="22"/>
        </w:rPr>
        <w:t>,</w:t>
      </w:r>
      <w:r w:rsidRPr="0A8075D4">
        <w:rPr>
          <w:rFonts w:ascii="Calibri" w:hAnsi="Calibri" w:cs="Calibri"/>
          <w:sz w:val="22"/>
          <w:szCs w:val="22"/>
        </w:rPr>
        <w:t xml:space="preserve"> and </w:t>
      </w:r>
      <w:r w:rsidR="005429E1">
        <w:rPr>
          <w:rFonts w:ascii="Calibri" w:hAnsi="Calibri" w:cs="Calibri"/>
          <w:sz w:val="22"/>
          <w:szCs w:val="22"/>
        </w:rPr>
        <w:t>more than</w:t>
      </w:r>
      <w:r w:rsidRPr="0A8075D4">
        <w:rPr>
          <w:rFonts w:ascii="Calibri" w:hAnsi="Calibri" w:cs="Calibri"/>
          <w:sz w:val="22"/>
          <w:szCs w:val="22"/>
        </w:rPr>
        <w:t xml:space="preserve"> 6000 single gene </w:t>
      </w:r>
      <w:r w:rsidR="006F696D">
        <w:rPr>
          <w:rFonts w:ascii="Calibri" w:hAnsi="Calibri" w:cs="Calibri"/>
          <w:sz w:val="22"/>
          <w:szCs w:val="22"/>
        </w:rPr>
        <w:t>conditions</w:t>
      </w:r>
      <w:r w:rsidRPr="0A8075D4">
        <w:rPr>
          <w:rFonts w:ascii="Calibri" w:hAnsi="Calibri" w:cs="Calibri"/>
          <w:sz w:val="22"/>
          <w:szCs w:val="22"/>
        </w:rPr>
        <w:t xml:space="preserve"> </w:t>
      </w:r>
      <w:r w:rsidR="00A74F6F">
        <w:rPr>
          <w:rFonts w:ascii="Calibri" w:hAnsi="Calibri" w:cs="Calibri"/>
          <w:sz w:val="22"/>
          <w:szCs w:val="22"/>
        </w:rPr>
        <w:t xml:space="preserve">with human phenotypes </w:t>
      </w:r>
      <w:r w:rsidRPr="0A8075D4">
        <w:rPr>
          <w:rFonts w:ascii="Calibri" w:hAnsi="Calibri" w:cs="Calibri"/>
          <w:sz w:val="22"/>
          <w:szCs w:val="22"/>
        </w:rPr>
        <w:t>have thus far been identified.</w:t>
      </w:r>
      <w:r w:rsidR="00B57EDC">
        <w:rPr>
          <w:rFonts w:ascii="Calibri" w:hAnsi="Calibri" w:cs="Calibri"/>
          <w:sz w:val="22"/>
          <w:szCs w:val="22"/>
          <w:vertAlign w:val="superscript"/>
        </w:rPr>
        <w:t>1</w:t>
      </w:r>
      <w:r w:rsidRPr="0A8075D4">
        <w:rPr>
          <w:rFonts w:ascii="Calibri" w:hAnsi="Calibri" w:cs="Calibri"/>
          <w:sz w:val="22"/>
          <w:szCs w:val="22"/>
        </w:rPr>
        <w:t xml:space="preserve"> While individually rare, collectively such </w:t>
      </w:r>
      <w:r w:rsidR="006F696D">
        <w:rPr>
          <w:rFonts w:ascii="Calibri" w:hAnsi="Calibri" w:cs="Calibri"/>
          <w:sz w:val="22"/>
          <w:szCs w:val="22"/>
        </w:rPr>
        <w:t>conditions</w:t>
      </w:r>
      <w:r w:rsidR="008C65D6" w:rsidRPr="0A8075D4">
        <w:rPr>
          <w:rFonts w:ascii="Calibri" w:hAnsi="Calibri" w:cs="Calibri"/>
          <w:sz w:val="22"/>
          <w:szCs w:val="22"/>
        </w:rPr>
        <w:t xml:space="preserve"> are </w:t>
      </w:r>
      <w:r w:rsidR="00147D01">
        <w:rPr>
          <w:rFonts w:ascii="Calibri" w:hAnsi="Calibri" w:cs="Calibri"/>
          <w:sz w:val="22"/>
          <w:szCs w:val="22"/>
        </w:rPr>
        <w:t xml:space="preserve">relatively </w:t>
      </w:r>
      <w:r w:rsidR="008C65D6" w:rsidRPr="0A8075D4">
        <w:rPr>
          <w:rFonts w:ascii="Calibri" w:hAnsi="Calibri" w:cs="Calibri"/>
          <w:sz w:val="22"/>
          <w:szCs w:val="22"/>
        </w:rPr>
        <w:t>common, occurring in 1% of births and follow</w:t>
      </w:r>
      <w:r w:rsidR="00F103B0">
        <w:rPr>
          <w:rFonts w:ascii="Calibri" w:hAnsi="Calibri" w:cs="Calibri"/>
          <w:sz w:val="22"/>
          <w:szCs w:val="22"/>
        </w:rPr>
        <w:t>ing</w:t>
      </w:r>
      <w:r w:rsidR="008C65D6" w:rsidRPr="0A8075D4">
        <w:rPr>
          <w:rFonts w:ascii="Calibri" w:hAnsi="Calibri" w:cs="Calibri"/>
          <w:sz w:val="22"/>
          <w:szCs w:val="22"/>
        </w:rPr>
        <w:t xml:space="preserve"> a Mendelian mode of inheritance, with autosomal dominant, recessive and X-linked inheritance accounting for 24%, 35% and 6% respectively</w:t>
      </w:r>
      <w:r w:rsidR="00CF763F" w:rsidRPr="0A8075D4">
        <w:rPr>
          <w:rFonts w:ascii="Calibri" w:hAnsi="Calibri" w:cs="Calibri"/>
          <w:sz w:val="22"/>
          <w:szCs w:val="22"/>
        </w:rPr>
        <w:t xml:space="preserve"> </w:t>
      </w:r>
      <w:r w:rsidR="00F52A36">
        <w:rPr>
          <w:rFonts w:ascii="Calibri" w:hAnsi="Calibri" w:cs="Calibri"/>
          <w:sz w:val="22"/>
          <w:szCs w:val="22"/>
        </w:rPr>
        <w:t>(</w:t>
      </w:r>
      <w:r w:rsidR="00CF763F" w:rsidRPr="0A8075D4">
        <w:rPr>
          <w:rFonts w:ascii="Calibri" w:hAnsi="Calibri" w:cs="Calibri"/>
          <w:sz w:val="22"/>
          <w:szCs w:val="22"/>
        </w:rPr>
        <w:t>dependent on the population being assessed</w:t>
      </w:r>
      <w:r w:rsidR="00F52A36">
        <w:rPr>
          <w:rFonts w:ascii="Calibri" w:hAnsi="Calibri" w:cs="Calibri"/>
          <w:sz w:val="22"/>
          <w:szCs w:val="22"/>
        </w:rPr>
        <w:t>)</w:t>
      </w:r>
      <w:r w:rsidR="00C80893" w:rsidRPr="0A8075D4">
        <w:rPr>
          <w:rFonts w:ascii="Calibri" w:hAnsi="Calibri" w:cs="Calibri"/>
          <w:sz w:val="22"/>
          <w:szCs w:val="22"/>
        </w:rPr>
        <w:t>.</w:t>
      </w:r>
      <w:r w:rsidR="008C65D6" w:rsidRPr="0A8075D4">
        <w:rPr>
          <w:rFonts w:ascii="Calibri" w:hAnsi="Calibri" w:cs="Calibri"/>
          <w:sz w:val="22"/>
          <w:szCs w:val="22"/>
        </w:rPr>
        <w:t xml:space="preserve"> </w:t>
      </w:r>
      <w:r w:rsidR="00C80893" w:rsidRPr="0A8075D4">
        <w:rPr>
          <w:rFonts w:ascii="Calibri" w:hAnsi="Calibri" w:cs="Calibri"/>
          <w:sz w:val="22"/>
          <w:szCs w:val="22"/>
        </w:rPr>
        <w:t>M</w:t>
      </w:r>
      <w:r w:rsidR="008C65D6" w:rsidRPr="0A8075D4">
        <w:rPr>
          <w:rFonts w:ascii="Calibri" w:hAnsi="Calibri" w:cs="Calibri"/>
          <w:sz w:val="22"/>
          <w:szCs w:val="22"/>
        </w:rPr>
        <w:t xml:space="preserve">ost </w:t>
      </w:r>
      <w:r w:rsidR="35D2F83D" w:rsidRPr="0A8075D4">
        <w:rPr>
          <w:rFonts w:ascii="Calibri" w:hAnsi="Calibri" w:cs="Calibri"/>
          <w:sz w:val="22"/>
          <w:szCs w:val="22"/>
        </w:rPr>
        <w:t xml:space="preserve">dominant </w:t>
      </w:r>
      <w:r w:rsidR="00C80893" w:rsidRPr="0A8075D4">
        <w:rPr>
          <w:rFonts w:ascii="Calibri" w:hAnsi="Calibri" w:cs="Calibri"/>
          <w:sz w:val="22"/>
          <w:szCs w:val="22"/>
        </w:rPr>
        <w:t xml:space="preserve">conditions </w:t>
      </w:r>
      <w:r w:rsidR="008C65D6" w:rsidRPr="0A8075D4">
        <w:rPr>
          <w:rFonts w:ascii="Calibri" w:hAnsi="Calibri" w:cs="Calibri"/>
          <w:sz w:val="22"/>
          <w:szCs w:val="22"/>
        </w:rPr>
        <w:t xml:space="preserve">are </w:t>
      </w:r>
      <w:r w:rsidR="008C65D6" w:rsidRPr="6A61D362">
        <w:rPr>
          <w:rFonts w:ascii="Calibri" w:hAnsi="Calibri" w:cs="Calibri"/>
          <w:i/>
          <w:iCs/>
          <w:sz w:val="22"/>
          <w:szCs w:val="22"/>
        </w:rPr>
        <w:t>de novo</w:t>
      </w:r>
      <w:r w:rsidR="008C65D6" w:rsidRPr="0A8075D4">
        <w:rPr>
          <w:rFonts w:ascii="Calibri" w:hAnsi="Calibri" w:cs="Calibri"/>
          <w:sz w:val="22"/>
          <w:szCs w:val="22"/>
        </w:rPr>
        <w:t>, meaning that they are</w:t>
      </w:r>
      <w:r w:rsidR="00F103B0">
        <w:rPr>
          <w:rFonts w:ascii="Calibri" w:hAnsi="Calibri" w:cs="Calibri"/>
          <w:sz w:val="22"/>
          <w:szCs w:val="22"/>
        </w:rPr>
        <w:t xml:space="preserve"> </w:t>
      </w:r>
      <w:r w:rsidR="008C65D6" w:rsidRPr="0A8075D4">
        <w:rPr>
          <w:rFonts w:ascii="Calibri" w:hAnsi="Calibri" w:cs="Calibri"/>
          <w:sz w:val="22"/>
          <w:szCs w:val="22"/>
        </w:rPr>
        <w:t>n</w:t>
      </w:r>
      <w:r w:rsidR="00F103B0">
        <w:rPr>
          <w:rFonts w:ascii="Calibri" w:hAnsi="Calibri" w:cs="Calibri"/>
          <w:sz w:val="22"/>
          <w:szCs w:val="22"/>
        </w:rPr>
        <w:t>o</w:t>
      </w:r>
      <w:r w:rsidR="008C65D6" w:rsidRPr="0A8075D4">
        <w:rPr>
          <w:rFonts w:ascii="Calibri" w:hAnsi="Calibri" w:cs="Calibri"/>
          <w:sz w:val="22"/>
          <w:szCs w:val="22"/>
        </w:rPr>
        <w:t xml:space="preserve">t inherited but </w:t>
      </w:r>
      <w:r w:rsidR="00CF763F" w:rsidRPr="0A8075D4">
        <w:rPr>
          <w:sz w:val="22"/>
          <w:szCs w:val="22"/>
        </w:rPr>
        <w:t xml:space="preserve">happen as one-off </w:t>
      </w:r>
      <w:r w:rsidR="00CF763F" w:rsidRPr="0A8075D4">
        <w:rPr>
          <w:color w:val="212121"/>
          <w:sz w:val="22"/>
          <w:szCs w:val="22"/>
          <w:shd w:val="clear" w:color="auto" w:fill="FFFFFF"/>
        </w:rPr>
        <w:t>copying error</w:t>
      </w:r>
      <w:r w:rsidR="00F103B0">
        <w:rPr>
          <w:color w:val="212121"/>
          <w:sz w:val="22"/>
          <w:szCs w:val="22"/>
          <w:shd w:val="clear" w:color="auto" w:fill="FFFFFF"/>
        </w:rPr>
        <w:t>s</w:t>
      </w:r>
      <w:r w:rsidR="00CF763F" w:rsidRPr="0A8075D4">
        <w:rPr>
          <w:color w:val="212121"/>
          <w:sz w:val="22"/>
          <w:szCs w:val="22"/>
          <w:shd w:val="clear" w:color="auto" w:fill="FFFFFF"/>
        </w:rPr>
        <w:t xml:space="preserve"> during zygote production (most commonly</w:t>
      </w:r>
      <w:r w:rsidR="002B25E6">
        <w:rPr>
          <w:color w:val="212121"/>
          <w:sz w:val="22"/>
          <w:szCs w:val="22"/>
          <w:shd w:val="clear" w:color="auto" w:fill="FFFFFF"/>
        </w:rPr>
        <w:t>,</w:t>
      </w:r>
      <w:r w:rsidR="00CF763F" w:rsidRPr="0A8075D4">
        <w:rPr>
          <w:color w:val="212121"/>
          <w:sz w:val="22"/>
          <w:szCs w:val="22"/>
          <w:shd w:val="clear" w:color="auto" w:fill="FFFFFF"/>
        </w:rPr>
        <w:t xml:space="preserve"> sperm)</w:t>
      </w:r>
      <w:r w:rsidR="008C65D6" w:rsidRPr="0A8075D4">
        <w:rPr>
          <w:sz w:val="22"/>
          <w:szCs w:val="22"/>
        </w:rPr>
        <w:t>.</w:t>
      </w:r>
      <w:r w:rsidR="006F696D">
        <w:rPr>
          <w:sz w:val="22"/>
          <w:szCs w:val="22"/>
          <w:vertAlign w:val="superscript"/>
        </w:rPr>
        <w:t>2</w:t>
      </w:r>
      <w:r w:rsidR="000C377E">
        <w:rPr>
          <w:sz w:val="22"/>
          <w:szCs w:val="22"/>
          <w:vertAlign w:val="superscript"/>
        </w:rPr>
        <w:t>-4</w:t>
      </w:r>
      <w:r w:rsidR="008C65D6" w:rsidRPr="0A8075D4">
        <w:rPr>
          <w:rFonts w:ascii="Calibri" w:hAnsi="Calibri" w:cs="Calibri"/>
          <w:sz w:val="22"/>
          <w:szCs w:val="22"/>
        </w:rPr>
        <w:t xml:space="preserve"> </w:t>
      </w:r>
    </w:p>
    <w:p w14:paraId="0D6EEFE5" w14:textId="77777777" w:rsidR="006575AA" w:rsidRDefault="006575AA" w:rsidP="0A8075D4">
      <w:pPr>
        <w:jc w:val="both"/>
        <w:rPr>
          <w:rFonts w:ascii="Calibri" w:hAnsi="Calibri" w:cs="Calibri"/>
          <w:sz w:val="22"/>
          <w:szCs w:val="22"/>
        </w:rPr>
      </w:pPr>
    </w:p>
    <w:p w14:paraId="67C0E912" w14:textId="7F170C62" w:rsidR="007C7F07" w:rsidRDefault="00CA4DBD" w:rsidP="007C7F07">
      <w:pPr>
        <w:jc w:val="both"/>
        <w:rPr>
          <w:rFonts w:ascii="Calibri" w:hAnsi="Calibri" w:cs="Calibri"/>
          <w:sz w:val="22"/>
          <w:szCs w:val="22"/>
        </w:rPr>
      </w:pPr>
      <w:r w:rsidRPr="6A61D362">
        <w:rPr>
          <w:rFonts w:ascii="Calibri" w:hAnsi="Calibri" w:cs="Calibri"/>
          <w:sz w:val="22"/>
          <w:szCs w:val="22"/>
        </w:rPr>
        <w:t>Cell free fetal DNA (c</w:t>
      </w:r>
      <w:r w:rsidR="007C7F07" w:rsidRPr="6A61D362">
        <w:rPr>
          <w:rFonts w:ascii="Calibri" w:hAnsi="Calibri" w:cs="Calibri"/>
          <w:sz w:val="22"/>
          <w:szCs w:val="22"/>
        </w:rPr>
        <w:t>ffDNA</w:t>
      </w:r>
      <w:r w:rsidRPr="6A61D362">
        <w:rPr>
          <w:rFonts w:ascii="Calibri" w:hAnsi="Calibri" w:cs="Calibri"/>
          <w:sz w:val="22"/>
          <w:szCs w:val="22"/>
        </w:rPr>
        <w:t>)</w:t>
      </w:r>
      <w:r w:rsidR="007C7F07" w:rsidRPr="6A61D362">
        <w:rPr>
          <w:rFonts w:ascii="Calibri" w:hAnsi="Calibri" w:cs="Calibri"/>
          <w:sz w:val="22"/>
          <w:szCs w:val="22"/>
        </w:rPr>
        <w:t xml:space="preserve"> is present as fragmented DNA which is released from cells shed by the placenta (placental trophoblast) into the maternal circulation. This exists within the cell-free compartment of the maternal plasma alongside maternal cell-free DNA (cfDNA).</w:t>
      </w:r>
      <w:r w:rsidR="00B57EDC" w:rsidRPr="6A61D362">
        <w:rPr>
          <w:rFonts w:ascii="Calibri" w:hAnsi="Calibri" w:cs="Calibri"/>
          <w:sz w:val="22"/>
          <w:szCs w:val="22"/>
          <w:vertAlign w:val="superscript"/>
        </w:rPr>
        <w:t>5</w:t>
      </w:r>
      <w:r w:rsidR="007C7F07" w:rsidRPr="6A61D362">
        <w:rPr>
          <w:rFonts w:ascii="Calibri" w:hAnsi="Calibri" w:cs="Calibri"/>
          <w:sz w:val="22"/>
          <w:szCs w:val="22"/>
        </w:rPr>
        <w:t xml:space="preserve"> Its discovery has facilitated screening for fetal chromosomal aneuploidies (commonly referred to as non-invasive prenatal</w:t>
      </w:r>
      <w:r w:rsidR="000576FD" w:rsidRPr="6A61D362">
        <w:rPr>
          <w:rFonts w:ascii="Calibri" w:hAnsi="Calibri" w:cs="Calibri"/>
          <w:sz w:val="22"/>
          <w:szCs w:val="22"/>
        </w:rPr>
        <w:t xml:space="preserve"> screening/</w:t>
      </w:r>
      <w:r w:rsidR="007C7F07" w:rsidRPr="6A61D362">
        <w:rPr>
          <w:rFonts w:ascii="Calibri" w:hAnsi="Calibri" w:cs="Calibri"/>
          <w:sz w:val="22"/>
          <w:szCs w:val="22"/>
        </w:rPr>
        <w:t>testing or NIP</w:t>
      </w:r>
      <w:r w:rsidR="000576FD" w:rsidRPr="6A61D362">
        <w:rPr>
          <w:rFonts w:ascii="Calibri" w:hAnsi="Calibri" w:cs="Calibri"/>
          <w:sz w:val="22"/>
          <w:szCs w:val="22"/>
        </w:rPr>
        <w:t>S/</w:t>
      </w:r>
      <w:r w:rsidR="007C7F07" w:rsidRPr="6A61D362">
        <w:rPr>
          <w:rFonts w:ascii="Calibri" w:hAnsi="Calibri" w:cs="Calibri"/>
          <w:sz w:val="22"/>
          <w:szCs w:val="22"/>
        </w:rPr>
        <w:t>T) and its use has evolved in clinical practice from 2011 for this purpose, with the recommendation of a confirmatory diagnostic test (e.g., amniocentesis) following a high-chance result. NIPT for aneuploidy is a screening test because false positive results can occur for various reasons. Importantly, the fact that cffDNA is placental in origin means that in some cases due to confined placental mosaicism (CPM) it can be of a different genotype to the fetus and this or the presence of maternal chromosomal anomalies may also lead to results which are not reflective of the fetus’ genome. This application of the technology for aneuploidy screening will be covered in an upcoming RCOG Green-Top Guideline</w:t>
      </w:r>
      <w:r w:rsidR="00865390" w:rsidRPr="6A61D362">
        <w:rPr>
          <w:rFonts w:ascii="Calibri" w:hAnsi="Calibri" w:cs="Calibri"/>
          <w:sz w:val="22"/>
          <w:szCs w:val="22"/>
        </w:rPr>
        <w:t>:</w:t>
      </w:r>
      <w:r w:rsidR="007C7F07" w:rsidRPr="6A61D362">
        <w:rPr>
          <w:rFonts w:ascii="Calibri" w:hAnsi="Calibri" w:cs="Calibri"/>
          <w:sz w:val="20"/>
          <w:szCs w:val="20"/>
          <w:lang w:eastAsia="en-GB"/>
        </w:rPr>
        <w:t xml:space="preserve"> </w:t>
      </w:r>
      <w:r w:rsidR="007C7F07" w:rsidRPr="6A61D362">
        <w:rPr>
          <w:rFonts w:ascii="Calibri" w:hAnsi="Calibri" w:cs="Calibri"/>
          <w:sz w:val="22"/>
          <w:szCs w:val="22"/>
          <w:lang w:eastAsia="en-GB"/>
        </w:rPr>
        <w:t xml:space="preserve">Cell-free fetal DNA testing for </w:t>
      </w:r>
      <w:r w:rsidR="000576FD" w:rsidRPr="6A61D362">
        <w:rPr>
          <w:rFonts w:ascii="Calibri" w:hAnsi="Calibri" w:cs="Calibri"/>
          <w:sz w:val="22"/>
          <w:szCs w:val="22"/>
          <w:lang w:eastAsia="en-GB"/>
        </w:rPr>
        <w:t>chromosomal anomalies</w:t>
      </w:r>
      <w:r w:rsidR="007C7F07" w:rsidRPr="6A61D362">
        <w:rPr>
          <w:rFonts w:ascii="Calibri" w:hAnsi="Calibri" w:cs="Calibri"/>
          <w:sz w:val="22"/>
          <w:szCs w:val="22"/>
          <w:lang w:eastAsia="en-GB"/>
        </w:rPr>
        <w:t xml:space="preserve"> 0.1</w:t>
      </w:r>
      <w:r w:rsidR="00B57EDC" w:rsidRPr="6A61D362">
        <w:rPr>
          <w:rFonts w:ascii="Calibri" w:hAnsi="Calibri" w:cs="Calibri"/>
          <w:sz w:val="22"/>
          <w:szCs w:val="22"/>
          <w:lang w:eastAsia="en-GB"/>
        </w:rPr>
        <w:t>.</w:t>
      </w:r>
    </w:p>
    <w:p w14:paraId="6EBA4F1F" w14:textId="77777777" w:rsidR="007C7F07" w:rsidRDefault="007C7F07" w:rsidP="6A61D362">
      <w:pPr>
        <w:jc w:val="both"/>
        <w:rPr>
          <w:rFonts w:ascii="Calibri" w:hAnsi="Calibri" w:cs="Calibri"/>
          <w:sz w:val="22"/>
          <w:szCs w:val="22"/>
        </w:rPr>
      </w:pPr>
    </w:p>
    <w:p w14:paraId="7C7A5490" w14:textId="19403B88" w:rsidR="007C7F07" w:rsidRDefault="007C7F07" w:rsidP="007C7F07">
      <w:pPr>
        <w:jc w:val="both"/>
        <w:rPr>
          <w:rFonts w:ascii="Calibri" w:hAnsi="Calibri" w:cs="Calibri"/>
          <w:sz w:val="22"/>
          <w:szCs w:val="22"/>
        </w:rPr>
      </w:pPr>
      <w:r w:rsidRPr="6A61D362">
        <w:rPr>
          <w:rFonts w:ascii="Calibri" w:hAnsi="Calibri" w:cs="Calibri"/>
          <w:sz w:val="22"/>
          <w:szCs w:val="22"/>
        </w:rPr>
        <w:t>CffDNA application has been expanded to include diagnostic testing</w:t>
      </w:r>
      <w:r w:rsidR="57C1A7E8" w:rsidRPr="6A61D362">
        <w:rPr>
          <w:rFonts w:ascii="Calibri" w:hAnsi="Calibri" w:cs="Calibri"/>
          <w:sz w:val="22"/>
          <w:szCs w:val="22"/>
        </w:rPr>
        <w:t xml:space="preserve"> </w:t>
      </w:r>
      <w:r w:rsidRPr="6A61D362">
        <w:rPr>
          <w:rFonts w:ascii="Calibri" w:hAnsi="Calibri" w:cs="Calibri"/>
          <w:sz w:val="22"/>
          <w:szCs w:val="22"/>
        </w:rPr>
        <w:t>for some single gene or monogenic conditions. Where this is available it is targeted to detect specific pathogenic variants in pregnancies either at high</w:t>
      </w:r>
      <w:r w:rsidR="60FB3960" w:rsidRPr="6A61D362">
        <w:rPr>
          <w:rFonts w:ascii="Calibri" w:hAnsi="Calibri" w:cs="Calibri"/>
          <w:sz w:val="22"/>
          <w:szCs w:val="22"/>
        </w:rPr>
        <w:t xml:space="preserve"> </w:t>
      </w:r>
      <w:r w:rsidRPr="6A61D362">
        <w:rPr>
          <w:rFonts w:ascii="Calibri" w:hAnsi="Calibri" w:cs="Calibri"/>
          <w:sz w:val="22"/>
          <w:szCs w:val="22"/>
        </w:rPr>
        <w:t>risk because of a family history, or due to specific ultrasound findings. This is commonly referred to as non</w:t>
      </w:r>
      <w:r w:rsidR="524C35EF" w:rsidRPr="6A61D362">
        <w:rPr>
          <w:rFonts w:ascii="Calibri" w:hAnsi="Calibri" w:cs="Calibri"/>
          <w:sz w:val="22"/>
          <w:szCs w:val="22"/>
        </w:rPr>
        <w:t>-</w:t>
      </w:r>
      <w:r w:rsidRPr="6A61D362">
        <w:rPr>
          <w:rFonts w:ascii="Calibri" w:hAnsi="Calibri" w:cs="Calibri"/>
          <w:sz w:val="22"/>
          <w:szCs w:val="22"/>
        </w:rPr>
        <w:t>invasive prenatal diagnosis (NIPD). In these scenarios, unlike NIPT for aneuploidy, testing is considered diagnostic without the need for a confirmatory test. This is because familial variants, or specific variants with matching phenotype are being investigated, and therefore the risk of a false diagnosis due to CPM is considered negligible.</w:t>
      </w:r>
      <w:r w:rsidR="00B57EDC" w:rsidRPr="6A61D362">
        <w:rPr>
          <w:rFonts w:ascii="Calibri" w:hAnsi="Calibri" w:cs="Calibri"/>
          <w:sz w:val="22"/>
          <w:szCs w:val="22"/>
          <w:vertAlign w:val="superscript"/>
        </w:rPr>
        <w:t>6</w:t>
      </w:r>
      <w:r w:rsidRPr="6A61D362">
        <w:rPr>
          <w:rFonts w:ascii="Calibri" w:hAnsi="Calibri" w:cs="Calibri"/>
          <w:sz w:val="22"/>
          <w:szCs w:val="22"/>
        </w:rPr>
        <w:t xml:space="preserve"> </w:t>
      </w:r>
    </w:p>
    <w:p w14:paraId="332DBFAE" w14:textId="77777777" w:rsidR="007C7F07" w:rsidRDefault="007C7F07" w:rsidP="0A8075D4">
      <w:pPr>
        <w:jc w:val="both"/>
        <w:rPr>
          <w:rFonts w:ascii="Calibri" w:hAnsi="Calibri" w:cs="Calibri"/>
          <w:sz w:val="22"/>
          <w:szCs w:val="22"/>
        </w:rPr>
      </w:pPr>
    </w:p>
    <w:p w14:paraId="02908996" w14:textId="163481F3" w:rsidR="00943F34" w:rsidRDefault="00A173AF" w:rsidP="0A8075D4">
      <w:pPr>
        <w:jc w:val="both"/>
        <w:rPr>
          <w:rFonts w:ascii="Calibri" w:hAnsi="Calibri" w:cs="Calibri"/>
          <w:sz w:val="22"/>
          <w:szCs w:val="22"/>
        </w:rPr>
      </w:pPr>
      <w:r w:rsidRPr="6A61D362">
        <w:rPr>
          <w:rFonts w:ascii="Calibri" w:hAnsi="Calibri" w:cs="Calibri"/>
          <w:sz w:val="22"/>
          <w:szCs w:val="22"/>
        </w:rPr>
        <w:t>Prenatally, determining</w:t>
      </w:r>
      <w:r w:rsidR="0019709C" w:rsidRPr="6A61D362">
        <w:rPr>
          <w:rFonts w:ascii="Calibri" w:hAnsi="Calibri" w:cs="Calibri"/>
          <w:sz w:val="22"/>
          <w:szCs w:val="22"/>
        </w:rPr>
        <w:t xml:space="preserve"> the presence of a single gene </w:t>
      </w:r>
      <w:r w:rsidR="006F696D" w:rsidRPr="6A61D362">
        <w:rPr>
          <w:rFonts w:ascii="Calibri" w:hAnsi="Calibri" w:cs="Calibri"/>
          <w:sz w:val="22"/>
          <w:szCs w:val="22"/>
        </w:rPr>
        <w:t>condition</w:t>
      </w:r>
      <w:r w:rsidR="0019709C" w:rsidRPr="6A61D362">
        <w:rPr>
          <w:rFonts w:ascii="Calibri" w:hAnsi="Calibri" w:cs="Calibri"/>
          <w:sz w:val="22"/>
          <w:szCs w:val="22"/>
        </w:rPr>
        <w:t xml:space="preserve"> is clinical</w:t>
      </w:r>
      <w:r w:rsidR="00C80893" w:rsidRPr="6A61D362">
        <w:rPr>
          <w:rFonts w:ascii="Calibri" w:hAnsi="Calibri" w:cs="Calibri"/>
          <w:sz w:val="22"/>
          <w:szCs w:val="22"/>
        </w:rPr>
        <w:t>ly</w:t>
      </w:r>
      <w:r w:rsidR="0019709C" w:rsidRPr="6A61D362">
        <w:rPr>
          <w:rFonts w:ascii="Calibri" w:hAnsi="Calibri" w:cs="Calibri"/>
          <w:sz w:val="22"/>
          <w:szCs w:val="22"/>
        </w:rPr>
        <w:t xml:space="preserve"> important</w:t>
      </w:r>
      <w:r w:rsidR="006575AA" w:rsidRPr="6A61D362">
        <w:rPr>
          <w:rFonts w:ascii="Calibri" w:hAnsi="Calibri" w:cs="Calibri"/>
          <w:sz w:val="22"/>
          <w:szCs w:val="22"/>
        </w:rPr>
        <w:t>. If a fetus is diagnosed early in pregnancy this facilitates</w:t>
      </w:r>
      <w:r w:rsidR="00FE30A2" w:rsidRPr="6A61D362">
        <w:rPr>
          <w:rFonts w:ascii="Calibri" w:hAnsi="Calibri" w:cs="Calibri"/>
          <w:sz w:val="22"/>
          <w:szCs w:val="22"/>
        </w:rPr>
        <w:t xml:space="preserve"> </w:t>
      </w:r>
      <w:r w:rsidR="006575AA" w:rsidRPr="6A61D362">
        <w:rPr>
          <w:rFonts w:ascii="Calibri" w:hAnsi="Calibri" w:cs="Calibri"/>
          <w:sz w:val="22"/>
          <w:szCs w:val="22"/>
        </w:rPr>
        <w:t xml:space="preserve">reproductive choice </w:t>
      </w:r>
      <w:r w:rsidR="479F3256" w:rsidRPr="6A61D362">
        <w:rPr>
          <w:rFonts w:ascii="Calibri" w:hAnsi="Calibri" w:cs="Calibri"/>
          <w:sz w:val="22"/>
          <w:szCs w:val="22"/>
        </w:rPr>
        <w:t>as</w:t>
      </w:r>
      <w:r w:rsidR="007C7F07" w:rsidRPr="6A61D362">
        <w:rPr>
          <w:rFonts w:ascii="Calibri" w:hAnsi="Calibri" w:cs="Calibri"/>
          <w:sz w:val="22"/>
          <w:szCs w:val="22"/>
        </w:rPr>
        <w:t xml:space="preserve"> </w:t>
      </w:r>
      <w:r w:rsidR="006575AA" w:rsidRPr="6A61D362">
        <w:rPr>
          <w:rFonts w:ascii="Calibri" w:hAnsi="Calibri" w:cs="Calibri"/>
          <w:sz w:val="22"/>
          <w:szCs w:val="22"/>
        </w:rPr>
        <w:t>wom</w:t>
      </w:r>
      <w:r w:rsidR="00FE30A2" w:rsidRPr="6A61D362">
        <w:rPr>
          <w:rFonts w:ascii="Calibri" w:hAnsi="Calibri" w:cs="Calibri"/>
          <w:sz w:val="22"/>
          <w:szCs w:val="22"/>
        </w:rPr>
        <w:t>e</w:t>
      </w:r>
      <w:r w:rsidR="006575AA" w:rsidRPr="6A61D362">
        <w:rPr>
          <w:rFonts w:ascii="Calibri" w:hAnsi="Calibri" w:cs="Calibri"/>
          <w:sz w:val="22"/>
          <w:szCs w:val="22"/>
        </w:rPr>
        <w:t>n/couple</w:t>
      </w:r>
      <w:r w:rsidR="00FE30A2" w:rsidRPr="6A61D362">
        <w:rPr>
          <w:rFonts w:ascii="Calibri" w:hAnsi="Calibri" w:cs="Calibri"/>
          <w:sz w:val="22"/>
          <w:szCs w:val="22"/>
        </w:rPr>
        <w:t>s have the</w:t>
      </w:r>
      <w:r w:rsidR="0019709C" w:rsidRPr="6A61D362">
        <w:rPr>
          <w:rFonts w:ascii="Calibri" w:hAnsi="Calibri" w:cs="Calibri"/>
          <w:sz w:val="22"/>
          <w:szCs w:val="22"/>
        </w:rPr>
        <w:t xml:space="preserve"> option of termination of pregnancy</w:t>
      </w:r>
      <w:r w:rsidR="000576FD" w:rsidRPr="6A61D362">
        <w:rPr>
          <w:rFonts w:ascii="Calibri" w:hAnsi="Calibri" w:cs="Calibri"/>
          <w:sz w:val="22"/>
          <w:szCs w:val="22"/>
        </w:rPr>
        <w:t xml:space="preserve"> or specialist multi-disciplinary team input from the antenatal stage to prepare for an affected baby</w:t>
      </w:r>
      <w:r w:rsidR="007C7F07" w:rsidRPr="6A61D362">
        <w:rPr>
          <w:rFonts w:ascii="Calibri" w:hAnsi="Calibri" w:cs="Calibri"/>
          <w:sz w:val="22"/>
          <w:szCs w:val="22"/>
        </w:rPr>
        <w:t>.</w:t>
      </w:r>
      <w:r w:rsidR="00FE30A2" w:rsidRPr="6A61D362">
        <w:rPr>
          <w:rFonts w:ascii="Calibri" w:hAnsi="Calibri" w:cs="Calibri"/>
          <w:sz w:val="22"/>
          <w:szCs w:val="22"/>
        </w:rPr>
        <w:t xml:space="preserve"> </w:t>
      </w:r>
      <w:r w:rsidR="0053289A" w:rsidRPr="6A61D362">
        <w:rPr>
          <w:rFonts w:ascii="Calibri" w:hAnsi="Calibri" w:cs="Calibri"/>
          <w:sz w:val="22"/>
          <w:szCs w:val="22"/>
        </w:rPr>
        <w:t>Traditionally to perform testing for single gene conditions proband</w:t>
      </w:r>
      <w:r w:rsidR="00BB5930" w:rsidRPr="6A61D362">
        <w:rPr>
          <w:rFonts w:ascii="Calibri" w:hAnsi="Calibri" w:cs="Calibri"/>
          <w:sz w:val="22"/>
          <w:szCs w:val="22"/>
        </w:rPr>
        <w:t xml:space="preserve"> (affected fetus)</w:t>
      </w:r>
      <w:r w:rsidR="0053289A" w:rsidRPr="6A61D362">
        <w:rPr>
          <w:rFonts w:ascii="Calibri" w:hAnsi="Calibri" w:cs="Calibri"/>
          <w:sz w:val="22"/>
          <w:szCs w:val="22"/>
        </w:rPr>
        <w:t xml:space="preserve"> DNA acquired from an invasive test was required, however NIPD using cffDNA presents an opportunity, in some situations to avoid invasive testing and the associated risk of miscarriage (0.5%)</w:t>
      </w:r>
      <w:r w:rsidR="007C7F07" w:rsidRPr="6A61D362">
        <w:rPr>
          <w:rFonts w:ascii="Calibri" w:hAnsi="Calibri" w:cs="Calibri"/>
          <w:sz w:val="22"/>
          <w:szCs w:val="22"/>
        </w:rPr>
        <w:t>.</w:t>
      </w:r>
      <w:r w:rsidR="00B57EDC" w:rsidRPr="6A61D362">
        <w:rPr>
          <w:rFonts w:ascii="Calibri" w:hAnsi="Calibri" w:cs="Calibri"/>
          <w:sz w:val="22"/>
          <w:szCs w:val="22"/>
          <w:vertAlign w:val="superscript"/>
        </w:rPr>
        <w:t>2</w:t>
      </w:r>
      <w:r w:rsidR="007D6C60" w:rsidRPr="6A61D362">
        <w:rPr>
          <w:rFonts w:ascii="Calibri" w:hAnsi="Calibri" w:cs="Calibri"/>
          <w:sz w:val="22"/>
          <w:szCs w:val="22"/>
          <w:vertAlign w:val="superscript"/>
        </w:rPr>
        <w:t>,46</w:t>
      </w:r>
      <w:r w:rsidR="007C7F07" w:rsidRPr="6A61D362">
        <w:rPr>
          <w:rFonts w:ascii="Calibri" w:hAnsi="Calibri" w:cs="Calibri"/>
          <w:sz w:val="22"/>
          <w:szCs w:val="22"/>
        </w:rPr>
        <w:t xml:space="preserve"> As it can be performed at an earlier stage than with invasive testing, NIPD may therefore be associated with better clinical and psychological outcomes.</w:t>
      </w:r>
      <w:r w:rsidR="007C7F07" w:rsidRPr="6A61D362">
        <w:rPr>
          <w:rFonts w:ascii="Calibri" w:hAnsi="Calibri" w:cs="Calibri"/>
          <w:sz w:val="22"/>
          <w:szCs w:val="22"/>
          <w:vertAlign w:val="superscript"/>
        </w:rPr>
        <w:t>7</w:t>
      </w:r>
      <w:r w:rsidR="000C377E" w:rsidRPr="6A61D362">
        <w:rPr>
          <w:rFonts w:ascii="Calibri" w:hAnsi="Calibri" w:cs="Calibri"/>
          <w:sz w:val="22"/>
          <w:szCs w:val="22"/>
          <w:vertAlign w:val="superscript"/>
        </w:rPr>
        <w:t>-9</w:t>
      </w:r>
      <w:r w:rsidR="007C7F07" w:rsidRPr="6A61D362">
        <w:rPr>
          <w:rFonts w:ascii="Calibri" w:hAnsi="Calibri" w:cs="Calibri"/>
          <w:sz w:val="22"/>
          <w:szCs w:val="22"/>
        </w:rPr>
        <w:t xml:space="preserve"> </w:t>
      </w:r>
      <w:r w:rsidR="0053289A" w:rsidRPr="6A61D362">
        <w:rPr>
          <w:rFonts w:ascii="Calibri" w:hAnsi="Calibri" w:cs="Calibri"/>
          <w:sz w:val="22"/>
          <w:szCs w:val="22"/>
        </w:rPr>
        <w:t xml:space="preserve">For those continuing </w:t>
      </w:r>
      <w:r w:rsidR="008A71B5" w:rsidRPr="6A61D362">
        <w:rPr>
          <w:rFonts w:ascii="Calibri" w:hAnsi="Calibri" w:cs="Calibri"/>
          <w:sz w:val="22"/>
          <w:szCs w:val="22"/>
        </w:rPr>
        <w:t xml:space="preserve">an affected </w:t>
      </w:r>
      <w:r w:rsidR="0053289A" w:rsidRPr="6A61D362">
        <w:rPr>
          <w:rFonts w:ascii="Calibri" w:hAnsi="Calibri" w:cs="Calibri"/>
          <w:sz w:val="22"/>
          <w:szCs w:val="22"/>
        </w:rPr>
        <w:t>pregnancy</w:t>
      </w:r>
      <w:r w:rsidR="0019709C" w:rsidRPr="6A61D362">
        <w:rPr>
          <w:rFonts w:ascii="Calibri" w:hAnsi="Calibri" w:cs="Calibri"/>
          <w:sz w:val="22"/>
          <w:szCs w:val="22"/>
        </w:rPr>
        <w:t>,</w:t>
      </w:r>
      <w:r w:rsidR="0053289A" w:rsidRPr="6A61D362">
        <w:rPr>
          <w:rFonts w:ascii="Calibri" w:hAnsi="Calibri" w:cs="Calibri"/>
          <w:sz w:val="22"/>
          <w:szCs w:val="22"/>
        </w:rPr>
        <w:t xml:space="preserve"> early prenatal diagnosis facilitates the</w:t>
      </w:r>
      <w:r w:rsidR="0019709C" w:rsidRPr="6A61D362">
        <w:rPr>
          <w:rFonts w:ascii="Calibri" w:hAnsi="Calibri" w:cs="Calibri"/>
          <w:sz w:val="22"/>
          <w:szCs w:val="22"/>
        </w:rPr>
        <w:t xml:space="preserve"> </w:t>
      </w:r>
      <w:r w:rsidR="008C4842" w:rsidRPr="6A61D362">
        <w:rPr>
          <w:rFonts w:ascii="Calibri" w:hAnsi="Calibri" w:cs="Calibri"/>
          <w:sz w:val="22"/>
          <w:szCs w:val="22"/>
        </w:rPr>
        <w:t>planning of delivery</w:t>
      </w:r>
      <w:r w:rsidR="00B46ACC" w:rsidRPr="6A61D362">
        <w:rPr>
          <w:rFonts w:ascii="Calibri" w:hAnsi="Calibri" w:cs="Calibri"/>
          <w:sz w:val="22"/>
          <w:szCs w:val="22"/>
        </w:rPr>
        <w:t>, including mode of delivery,</w:t>
      </w:r>
      <w:r w:rsidR="0053289A" w:rsidRPr="6A61D362">
        <w:rPr>
          <w:rFonts w:ascii="Calibri" w:hAnsi="Calibri" w:cs="Calibri"/>
          <w:sz w:val="22"/>
          <w:szCs w:val="22"/>
        </w:rPr>
        <w:t xml:space="preserve"> in an appropriate level </w:t>
      </w:r>
      <w:r w:rsidR="00943F34" w:rsidRPr="6A61D362">
        <w:rPr>
          <w:rFonts w:ascii="Calibri" w:hAnsi="Calibri" w:cs="Calibri"/>
          <w:sz w:val="22"/>
          <w:szCs w:val="22"/>
        </w:rPr>
        <w:t xml:space="preserve">unit </w:t>
      </w:r>
      <w:r w:rsidR="000E0B67" w:rsidRPr="6A61D362">
        <w:rPr>
          <w:rFonts w:ascii="Calibri" w:hAnsi="Calibri" w:cs="Calibri"/>
          <w:sz w:val="22"/>
          <w:szCs w:val="22"/>
        </w:rPr>
        <w:t xml:space="preserve">with </w:t>
      </w:r>
      <w:r w:rsidR="00943F34" w:rsidRPr="6A61D362">
        <w:rPr>
          <w:rFonts w:ascii="Calibri" w:hAnsi="Calibri" w:cs="Calibri"/>
          <w:sz w:val="22"/>
          <w:szCs w:val="22"/>
        </w:rPr>
        <w:t>advanced</w:t>
      </w:r>
      <w:r w:rsidR="0053289A" w:rsidRPr="6A61D362">
        <w:rPr>
          <w:rFonts w:ascii="Calibri" w:hAnsi="Calibri" w:cs="Calibri"/>
          <w:sz w:val="22"/>
          <w:szCs w:val="22"/>
        </w:rPr>
        <w:t xml:space="preserve"> prenatal counselling by relevant specialists, tailored </w:t>
      </w:r>
      <w:r w:rsidR="0019709C" w:rsidRPr="6A61D362">
        <w:rPr>
          <w:rFonts w:ascii="Calibri" w:hAnsi="Calibri" w:cs="Calibri"/>
          <w:sz w:val="22"/>
          <w:szCs w:val="22"/>
        </w:rPr>
        <w:t>neonatal management</w:t>
      </w:r>
      <w:r w:rsidR="0053289A" w:rsidRPr="6A61D362">
        <w:rPr>
          <w:rFonts w:ascii="Calibri" w:hAnsi="Calibri" w:cs="Calibri"/>
          <w:sz w:val="22"/>
          <w:szCs w:val="22"/>
        </w:rPr>
        <w:t xml:space="preserve"> and sometimes palliative care support</w:t>
      </w:r>
      <w:r w:rsidR="66F988C3" w:rsidRPr="6A61D362">
        <w:rPr>
          <w:rFonts w:ascii="Calibri" w:hAnsi="Calibri" w:cs="Calibri"/>
          <w:sz w:val="22"/>
          <w:szCs w:val="22"/>
        </w:rPr>
        <w:t>,</w:t>
      </w:r>
      <w:r w:rsidR="0019709C" w:rsidRPr="6A61D362">
        <w:rPr>
          <w:rFonts w:ascii="Calibri" w:hAnsi="Calibri" w:cs="Calibri"/>
          <w:sz w:val="22"/>
          <w:szCs w:val="22"/>
        </w:rPr>
        <w:t xml:space="preserve"> </w:t>
      </w:r>
      <w:r w:rsidR="0053289A" w:rsidRPr="6A61D362">
        <w:rPr>
          <w:rFonts w:ascii="Calibri" w:hAnsi="Calibri" w:cs="Calibri"/>
          <w:sz w:val="22"/>
          <w:szCs w:val="22"/>
        </w:rPr>
        <w:t xml:space="preserve">dependent on the condition. </w:t>
      </w:r>
      <w:r w:rsidR="00943F34" w:rsidRPr="6A61D362">
        <w:rPr>
          <w:rFonts w:ascii="Calibri" w:hAnsi="Calibri" w:cs="Calibri"/>
          <w:sz w:val="22"/>
          <w:szCs w:val="22"/>
        </w:rPr>
        <w:lastRenderedPageBreak/>
        <w:t>While primarily available in the setting of clinical trials, in the future, a</w:t>
      </w:r>
      <w:r w:rsidR="0053289A" w:rsidRPr="6A61D362">
        <w:rPr>
          <w:rFonts w:ascii="Calibri" w:hAnsi="Calibri" w:cs="Calibri"/>
          <w:sz w:val="22"/>
          <w:szCs w:val="22"/>
        </w:rPr>
        <w:t xml:space="preserve">dvanced diagnosis </w:t>
      </w:r>
      <w:r w:rsidR="00943F34" w:rsidRPr="6A61D362">
        <w:rPr>
          <w:rFonts w:ascii="Calibri" w:hAnsi="Calibri" w:cs="Calibri"/>
          <w:sz w:val="22"/>
          <w:szCs w:val="22"/>
        </w:rPr>
        <w:t>will</w:t>
      </w:r>
      <w:r w:rsidR="0053289A" w:rsidRPr="6A61D362">
        <w:rPr>
          <w:rFonts w:ascii="Calibri" w:hAnsi="Calibri" w:cs="Calibri"/>
          <w:sz w:val="22"/>
          <w:szCs w:val="22"/>
        </w:rPr>
        <w:t xml:space="preserve"> open the doors to the timely administration of </w:t>
      </w:r>
      <w:r w:rsidR="00943F34" w:rsidRPr="6A61D362">
        <w:rPr>
          <w:rFonts w:ascii="Calibri" w:hAnsi="Calibri" w:cs="Calibri"/>
          <w:sz w:val="22"/>
          <w:szCs w:val="22"/>
        </w:rPr>
        <w:t xml:space="preserve">targeted </w:t>
      </w:r>
      <w:r w:rsidR="0053289A" w:rsidRPr="6A61D362">
        <w:rPr>
          <w:rFonts w:ascii="Calibri" w:hAnsi="Calibri" w:cs="Calibri"/>
          <w:i/>
          <w:iCs/>
          <w:sz w:val="22"/>
          <w:szCs w:val="22"/>
        </w:rPr>
        <w:t>in-utero</w:t>
      </w:r>
      <w:r w:rsidR="0053289A" w:rsidRPr="6A61D362">
        <w:rPr>
          <w:rFonts w:ascii="Calibri" w:hAnsi="Calibri" w:cs="Calibri"/>
          <w:sz w:val="22"/>
          <w:szCs w:val="22"/>
        </w:rPr>
        <w:t xml:space="preserve"> therapies.</w:t>
      </w:r>
      <w:r w:rsidR="00B57EDC" w:rsidRPr="6A61D362">
        <w:rPr>
          <w:rFonts w:ascii="Calibri" w:hAnsi="Calibri" w:cs="Calibri"/>
          <w:sz w:val="22"/>
          <w:szCs w:val="22"/>
          <w:vertAlign w:val="superscript"/>
        </w:rPr>
        <w:t>1</w:t>
      </w:r>
      <w:r w:rsidR="007C7F07" w:rsidRPr="6A61D362">
        <w:rPr>
          <w:rFonts w:ascii="Calibri" w:hAnsi="Calibri" w:cs="Calibri"/>
          <w:sz w:val="22"/>
          <w:szCs w:val="22"/>
          <w:vertAlign w:val="superscript"/>
        </w:rPr>
        <w:t>0</w:t>
      </w:r>
      <w:r w:rsidR="0053289A" w:rsidRPr="6A61D362">
        <w:rPr>
          <w:rFonts w:ascii="Calibri" w:hAnsi="Calibri" w:cs="Calibri"/>
          <w:sz w:val="22"/>
          <w:szCs w:val="22"/>
        </w:rPr>
        <w:t xml:space="preserve"> </w:t>
      </w:r>
      <w:r w:rsidR="008A71B5" w:rsidRPr="6A61D362">
        <w:rPr>
          <w:rFonts w:ascii="Calibri" w:hAnsi="Calibri" w:cs="Calibri"/>
          <w:sz w:val="22"/>
          <w:szCs w:val="22"/>
        </w:rPr>
        <w:t xml:space="preserve">Where a fetus </w:t>
      </w:r>
      <w:r w:rsidR="00FB653C" w:rsidRPr="6A61D362">
        <w:rPr>
          <w:rFonts w:ascii="Calibri" w:hAnsi="Calibri" w:cs="Calibri"/>
          <w:sz w:val="22"/>
          <w:szCs w:val="22"/>
        </w:rPr>
        <w:t>is</w:t>
      </w:r>
      <w:r w:rsidR="008A71B5" w:rsidRPr="6A61D362">
        <w:rPr>
          <w:rFonts w:ascii="Calibri" w:hAnsi="Calibri" w:cs="Calibri"/>
          <w:sz w:val="22"/>
          <w:szCs w:val="22"/>
        </w:rPr>
        <w:t xml:space="preserve"> found to be unaffected from NIPD, this has been reported to reduce the period of uncertainty for women/couples and the pregnancy can be ‘normalized’ earlier.</w:t>
      </w:r>
      <w:r w:rsidR="007C7F07" w:rsidRPr="6A61D362">
        <w:rPr>
          <w:rFonts w:ascii="Calibri" w:hAnsi="Calibri" w:cs="Calibri"/>
          <w:sz w:val="22"/>
          <w:szCs w:val="22"/>
          <w:vertAlign w:val="superscript"/>
        </w:rPr>
        <w:t>1</w:t>
      </w:r>
      <w:r w:rsidR="00B57EDC" w:rsidRPr="6A61D362">
        <w:rPr>
          <w:rFonts w:ascii="Calibri" w:hAnsi="Calibri" w:cs="Calibri"/>
          <w:sz w:val="22"/>
          <w:szCs w:val="22"/>
          <w:vertAlign w:val="superscript"/>
        </w:rPr>
        <w:t>1</w:t>
      </w:r>
      <w:r w:rsidR="008A71B5" w:rsidRPr="6A61D362">
        <w:rPr>
          <w:rFonts w:ascii="Calibri" w:hAnsi="Calibri" w:cs="Calibri"/>
          <w:sz w:val="22"/>
          <w:szCs w:val="22"/>
        </w:rPr>
        <w:t xml:space="preserve"> </w:t>
      </w:r>
      <w:r w:rsidR="00B46ACC" w:rsidRPr="6A61D362">
        <w:rPr>
          <w:rFonts w:ascii="Calibri" w:hAnsi="Calibri" w:cs="Calibri"/>
          <w:sz w:val="22"/>
          <w:szCs w:val="22"/>
        </w:rPr>
        <w:t xml:space="preserve">Due to its novelty there are no substantial long-term studies assessing the clinical impact of NIPD. </w:t>
      </w:r>
      <w:r w:rsidR="0019709C" w:rsidRPr="6A61D362">
        <w:rPr>
          <w:rFonts w:ascii="Calibri" w:hAnsi="Calibri" w:cs="Calibri"/>
          <w:sz w:val="22"/>
          <w:szCs w:val="22"/>
        </w:rPr>
        <w:t xml:space="preserve"> </w:t>
      </w:r>
      <w:r w:rsidR="007C7F07" w:rsidRPr="6A61D362">
        <w:rPr>
          <w:rFonts w:ascii="Calibri" w:hAnsi="Calibri" w:cs="Calibri"/>
          <w:sz w:val="22"/>
          <w:szCs w:val="22"/>
        </w:rPr>
        <w:t>Noninvasive prenatal diagnosis is commissioned by in the English health service for use in specific clinical scenarios as we will discuss in this scientific impact paper.</w:t>
      </w:r>
      <w:r w:rsidR="00B57EDC" w:rsidRPr="6A61D362">
        <w:rPr>
          <w:rFonts w:ascii="Calibri" w:hAnsi="Calibri" w:cs="Calibri"/>
          <w:sz w:val="22"/>
          <w:szCs w:val="22"/>
          <w:vertAlign w:val="superscript"/>
        </w:rPr>
        <w:t>1</w:t>
      </w:r>
      <w:r w:rsidR="007C7F07" w:rsidRPr="6A61D362">
        <w:rPr>
          <w:rFonts w:ascii="Calibri" w:hAnsi="Calibri" w:cs="Calibri"/>
          <w:sz w:val="22"/>
          <w:szCs w:val="22"/>
          <w:vertAlign w:val="superscript"/>
        </w:rPr>
        <w:t>2</w:t>
      </w:r>
      <w:r w:rsidR="002B0583" w:rsidRPr="6A61D362">
        <w:rPr>
          <w:rFonts w:ascii="Calibri" w:hAnsi="Calibri" w:cs="Calibri"/>
          <w:sz w:val="22"/>
          <w:szCs w:val="22"/>
          <w:vertAlign w:val="superscript"/>
        </w:rPr>
        <w:t xml:space="preserve"> </w:t>
      </w:r>
      <w:r w:rsidR="002B0583" w:rsidRPr="6A61D362">
        <w:rPr>
          <w:rFonts w:ascii="Calibri" w:hAnsi="Calibri" w:cs="Calibri"/>
          <w:sz w:val="22"/>
          <w:szCs w:val="22"/>
        </w:rPr>
        <w:t>This</w:t>
      </w:r>
      <w:r w:rsidR="00CA4DBD" w:rsidRPr="6A61D362">
        <w:rPr>
          <w:rFonts w:ascii="Calibri" w:hAnsi="Calibri" w:cs="Calibri"/>
          <w:sz w:val="22"/>
          <w:szCs w:val="22"/>
        </w:rPr>
        <w:t xml:space="preserve"> paper does not cover</w:t>
      </w:r>
      <w:r w:rsidR="002B0583" w:rsidRPr="6A61D362">
        <w:rPr>
          <w:rFonts w:ascii="Calibri" w:hAnsi="Calibri" w:cs="Calibri"/>
          <w:sz w:val="22"/>
          <w:szCs w:val="22"/>
        </w:rPr>
        <w:t xml:space="preserve"> </w:t>
      </w:r>
      <w:r w:rsidR="00CA4DBD" w:rsidRPr="6A61D362">
        <w:rPr>
          <w:rFonts w:ascii="Calibri" w:hAnsi="Calibri" w:cs="Calibri"/>
          <w:sz w:val="22"/>
          <w:szCs w:val="22"/>
        </w:rPr>
        <w:t xml:space="preserve">the </w:t>
      </w:r>
      <w:r w:rsidR="002B0583" w:rsidRPr="6A61D362">
        <w:rPr>
          <w:rFonts w:ascii="Calibri" w:hAnsi="Calibri" w:cs="Calibri"/>
          <w:sz w:val="22"/>
          <w:szCs w:val="22"/>
        </w:rPr>
        <w:t xml:space="preserve">use of this technology for rhesus D genotyping. </w:t>
      </w:r>
      <w:r w:rsidR="007C7F07" w:rsidRPr="6A61D362">
        <w:rPr>
          <w:rFonts w:ascii="Calibri" w:hAnsi="Calibri" w:cs="Calibri"/>
          <w:sz w:val="22"/>
          <w:szCs w:val="22"/>
        </w:rPr>
        <w:t xml:space="preserve"> </w:t>
      </w:r>
    </w:p>
    <w:p w14:paraId="429C01F2" w14:textId="357585CE" w:rsidR="00D52AC9" w:rsidRPr="003D52EC" w:rsidRDefault="00D52AC9" w:rsidP="6A61D362">
      <w:pPr>
        <w:jc w:val="both"/>
        <w:rPr>
          <w:rFonts w:ascii="Calibri" w:hAnsi="Calibri" w:cs="Calibri"/>
          <w:sz w:val="22"/>
          <w:szCs w:val="22"/>
        </w:rPr>
      </w:pPr>
    </w:p>
    <w:p w14:paraId="2539B9A4" w14:textId="34796A66" w:rsidR="00D60163" w:rsidRPr="00C260C1" w:rsidRDefault="00B70457" w:rsidP="6A61D362">
      <w:pPr>
        <w:jc w:val="both"/>
        <w:rPr>
          <w:rFonts w:ascii="Calibri" w:hAnsi="Calibri" w:cs="Calibri"/>
          <w:b/>
          <w:bCs/>
          <w:sz w:val="22"/>
          <w:szCs w:val="22"/>
        </w:rPr>
      </w:pPr>
      <w:r w:rsidRPr="6A61D362">
        <w:rPr>
          <w:rFonts w:ascii="Calibri" w:hAnsi="Calibri" w:cs="Calibri"/>
          <w:b/>
          <w:bCs/>
          <w:sz w:val="22"/>
          <w:szCs w:val="22"/>
        </w:rPr>
        <w:t xml:space="preserve">2. </w:t>
      </w:r>
      <w:r w:rsidR="00C13900" w:rsidRPr="6A61D362">
        <w:rPr>
          <w:rFonts w:ascii="Calibri" w:hAnsi="Calibri" w:cs="Calibri"/>
          <w:b/>
          <w:bCs/>
          <w:sz w:val="22"/>
          <w:szCs w:val="22"/>
        </w:rPr>
        <w:t>Technological approaches</w:t>
      </w:r>
      <w:r w:rsidR="006357B0" w:rsidRPr="6A61D362">
        <w:rPr>
          <w:rFonts w:ascii="Calibri" w:hAnsi="Calibri" w:cs="Calibri"/>
          <w:b/>
          <w:bCs/>
          <w:sz w:val="22"/>
          <w:szCs w:val="22"/>
        </w:rPr>
        <w:t xml:space="preserve"> dependent on clinical indication</w:t>
      </w:r>
    </w:p>
    <w:p w14:paraId="0CE8062E" w14:textId="09F8B7C9" w:rsidR="00C260C1" w:rsidRPr="007C7F07" w:rsidRDefault="2EE740A0" w:rsidP="6A61D362">
      <w:pPr>
        <w:pStyle w:val="ListParagraph"/>
        <w:numPr>
          <w:ilvl w:val="0"/>
          <w:numId w:val="22"/>
        </w:numPr>
        <w:jc w:val="both"/>
        <w:rPr>
          <w:rFonts w:ascii="Calibri" w:hAnsi="Calibri" w:cs="Calibri"/>
          <w:i/>
          <w:iCs/>
          <w:sz w:val="22"/>
          <w:szCs w:val="22"/>
        </w:rPr>
      </w:pPr>
      <w:r w:rsidRPr="6A61D362">
        <w:rPr>
          <w:rFonts w:ascii="Calibri" w:hAnsi="Calibri" w:cs="Calibri"/>
          <w:i/>
          <w:iCs/>
          <w:sz w:val="22"/>
          <w:szCs w:val="22"/>
        </w:rPr>
        <w:t>Fetal sexing</w:t>
      </w:r>
    </w:p>
    <w:p w14:paraId="3370525C" w14:textId="0E1CDE3E" w:rsidR="00057A6F" w:rsidRPr="003D52EC" w:rsidRDefault="3B183667" w:rsidP="0A8075D4">
      <w:pPr>
        <w:jc w:val="both"/>
        <w:rPr>
          <w:rFonts w:ascii="Calibri" w:hAnsi="Calibri" w:cs="Calibri"/>
          <w:sz w:val="22"/>
          <w:szCs w:val="22"/>
        </w:rPr>
      </w:pPr>
      <w:r w:rsidRPr="6A61D362">
        <w:rPr>
          <w:rFonts w:ascii="Calibri" w:hAnsi="Calibri" w:cs="Calibri"/>
          <w:sz w:val="22"/>
          <w:szCs w:val="22"/>
        </w:rPr>
        <w:t>Assays used for NIPD are dependent on the specific clinical application and sensitivity required.</w:t>
      </w:r>
      <w:r w:rsidR="0031162C" w:rsidRPr="6A61D362">
        <w:rPr>
          <w:rFonts w:ascii="Calibri" w:hAnsi="Calibri" w:cs="Calibri"/>
          <w:sz w:val="22"/>
          <w:szCs w:val="22"/>
          <w:vertAlign w:val="superscript"/>
        </w:rPr>
        <w:t>1</w:t>
      </w:r>
      <w:r w:rsidR="00B57EDC" w:rsidRPr="6A61D362">
        <w:rPr>
          <w:rFonts w:ascii="Calibri" w:hAnsi="Calibri" w:cs="Calibri"/>
          <w:sz w:val="22"/>
          <w:szCs w:val="22"/>
          <w:vertAlign w:val="superscript"/>
        </w:rPr>
        <w:t>3</w:t>
      </w:r>
      <w:r w:rsidR="0031162C" w:rsidRPr="6A61D362">
        <w:rPr>
          <w:rFonts w:ascii="Calibri" w:hAnsi="Calibri" w:cs="Calibri"/>
          <w:sz w:val="22"/>
          <w:szCs w:val="22"/>
          <w:vertAlign w:val="superscript"/>
        </w:rPr>
        <w:t>,</w:t>
      </w:r>
      <w:r w:rsidR="00B57EDC" w:rsidRPr="6A61D362">
        <w:rPr>
          <w:rFonts w:ascii="Calibri" w:hAnsi="Calibri" w:cs="Calibri"/>
          <w:sz w:val="22"/>
          <w:szCs w:val="22"/>
          <w:vertAlign w:val="superscript"/>
        </w:rPr>
        <w:t>14</w:t>
      </w:r>
      <w:r w:rsidRPr="6A61D362">
        <w:rPr>
          <w:rFonts w:ascii="Calibri" w:hAnsi="Calibri" w:cs="Calibri"/>
          <w:sz w:val="22"/>
          <w:szCs w:val="22"/>
        </w:rPr>
        <w:t xml:space="preserve"> Fetal sexing</w:t>
      </w:r>
      <w:r w:rsidR="296F2FAE" w:rsidRPr="6A61D362">
        <w:rPr>
          <w:rFonts w:ascii="Calibri" w:hAnsi="Calibri" w:cs="Calibri"/>
          <w:sz w:val="22"/>
          <w:szCs w:val="22"/>
        </w:rPr>
        <w:t xml:space="preserve"> was one of the first applications developed and</w:t>
      </w:r>
      <w:r w:rsidRPr="6A61D362">
        <w:rPr>
          <w:rFonts w:ascii="Calibri" w:hAnsi="Calibri" w:cs="Calibri"/>
          <w:sz w:val="22"/>
          <w:szCs w:val="22"/>
        </w:rPr>
        <w:t xml:space="preserve"> is carried out by assaying for presence or</w:t>
      </w:r>
      <w:r w:rsidR="26521B39" w:rsidRPr="6A61D362">
        <w:rPr>
          <w:rFonts w:ascii="Calibri" w:hAnsi="Calibri" w:cs="Calibri"/>
          <w:sz w:val="22"/>
          <w:szCs w:val="22"/>
        </w:rPr>
        <w:t xml:space="preserve"> absence of Y chromosome-specific markers such as SRY</w:t>
      </w:r>
      <w:r w:rsidR="0FB62003" w:rsidRPr="6A61D362">
        <w:rPr>
          <w:rFonts w:ascii="Calibri" w:hAnsi="Calibri" w:cs="Calibri"/>
          <w:sz w:val="22"/>
          <w:szCs w:val="22"/>
        </w:rPr>
        <w:t>.</w:t>
      </w:r>
      <w:r w:rsidR="00B57EDC" w:rsidRPr="6A61D362">
        <w:rPr>
          <w:rFonts w:ascii="Calibri" w:hAnsi="Calibri" w:cs="Calibri"/>
          <w:sz w:val="22"/>
          <w:szCs w:val="22"/>
          <w:vertAlign w:val="superscript"/>
        </w:rPr>
        <w:t>5</w:t>
      </w:r>
      <w:r w:rsidR="0FB62003" w:rsidRPr="6A61D362">
        <w:rPr>
          <w:rFonts w:ascii="Calibri" w:hAnsi="Calibri" w:cs="Calibri"/>
          <w:sz w:val="22"/>
          <w:szCs w:val="22"/>
        </w:rPr>
        <w:t xml:space="preserve"> This is relatively straightforward as these are not present in the maternal cfDNA. Testing</w:t>
      </w:r>
      <w:r w:rsidR="26521B39" w:rsidRPr="6A61D362">
        <w:rPr>
          <w:rFonts w:ascii="Calibri" w:hAnsi="Calibri" w:cs="Calibri"/>
          <w:sz w:val="22"/>
          <w:szCs w:val="22"/>
        </w:rPr>
        <w:t xml:space="preserve"> is predominantly</w:t>
      </w:r>
      <w:r w:rsidR="79FB4847" w:rsidRPr="6A61D362">
        <w:rPr>
          <w:rFonts w:ascii="Calibri" w:hAnsi="Calibri" w:cs="Calibri"/>
          <w:sz w:val="22"/>
          <w:szCs w:val="22"/>
        </w:rPr>
        <w:t xml:space="preserve"> performed</w:t>
      </w:r>
      <w:r w:rsidR="26521B39" w:rsidRPr="6A61D362">
        <w:rPr>
          <w:rFonts w:ascii="Calibri" w:hAnsi="Calibri" w:cs="Calibri"/>
          <w:sz w:val="22"/>
          <w:szCs w:val="22"/>
        </w:rPr>
        <w:t xml:space="preserve"> </w:t>
      </w:r>
      <w:r w:rsidR="212E9C91" w:rsidRPr="6A61D362">
        <w:rPr>
          <w:rFonts w:ascii="Calibri" w:hAnsi="Calibri" w:cs="Calibri"/>
          <w:sz w:val="22"/>
          <w:szCs w:val="22"/>
        </w:rPr>
        <w:t>by</w:t>
      </w:r>
      <w:r w:rsidR="00D739FF" w:rsidRPr="6A61D362">
        <w:rPr>
          <w:rFonts w:ascii="Calibri" w:hAnsi="Calibri" w:cs="Calibri"/>
          <w:sz w:val="22"/>
          <w:szCs w:val="22"/>
        </w:rPr>
        <w:t xml:space="preserve"> a </w:t>
      </w:r>
      <w:r w:rsidR="00B92F4D" w:rsidRPr="6A61D362">
        <w:rPr>
          <w:rFonts w:ascii="Calibri" w:hAnsi="Calibri" w:cs="Calibri"/>
          <w:sz w:val="22"/>
          <w:szCs w:val="22"/>
        </w:rPr>
        <w:t xml:space="preserve">quantitative </w:t>
      </w:r>
      <w:r w:rsidR="00B70457" w:rsidRPr="6A61D362">
        <w:rPr>
          <w:rFonts w:ascii="Calibri" w:hAnsi="Calibri" w:cs="Calibri"/>
          <w:sz w:val="22"/>
          <w:szCs w:val="22"/>
        </w:rPr>
        <w:t>polymerase chain reaction (</w:t>
      </w:r>
      <w:r w:rsidR="00B92F4D" w:rsidRPr="6A61D362">
        <w:rPr>
          <w:rFonts w:ascii="Calibri" w:hAnsi="Calibri" w:cs="Calibri"/>
          <w:sz w:val="22"/>
          <w:szCs w:val="22"/>
        </w:rPr>
        <w:t>Q-</w:t>
      </w:r>
      <w:r w:rsidR="00D739FF" w:rsidRPr="6A61D362">
        <w:rPr>
          <w:rFonts w:ascii="Calibri" w:hAnsi="Calibri" w:cs="Calibri"/>
          <w:sz w:val="22"/>
          <w:szCs w:val="22"/>
        </w:rPr>
        <w:t>PCR</w:t>
      </w:r>
      <w:r w:rsidR="00B70457" w:rsidRPr="6A61D362">
        <w:rPr>
          <w:rFonts w:ascii="Calibri" w:hAnsi="Calibri" w:cs="Calibri"/>
          <w:sz w:val="22"/>
          <w:szCs w:val="22"/>
        </w:rPr>
        <w:t>)</w:t>
      </w:r>
      <w:r w:rsidR="00D739FF" w:rsidRPr="6A61D362">
        <w:rPr>
          <w:rFonts w:ascii="Calibri" w:hAnsi="Calibri" w:cs="Calibri"/>
          <w:sz w:val="22"/>
          <w:szCs w:val="22"/>
        </w:rPr>
        <w:t xml:space="preserve"> </w:t>
      </w:r>
      <w:r w:rsidR="5FE5A16C" w:rsidRPr="6A61D362">
        <w:rPr>
          <w:rFonts w:ascii="Calibri" w:hAnsi="Calibri" w:cs="Calibri"/>
          <w:sz w:val="22"/>
          <w:szCs w:val="22"/>
        </w:rPr>
        <w:t xml:space="preserve">or Real-Time PCR-based </w:t>
      </w:r>
      <w:r w:rsidR="00D739FF" w:rsidRPr="6A61D362">
        <w:rPr>
          <w:rFonts w:ascii="Calibri" w:hAnsi="Calibri" w:cs="Calibri"/>
          <w:sz w:val="22"/>
          <w:szCs w:val="22"/>
        </w:rPr>
        <w:t>approach</w:t>
      </w:r>
      <w:r w:rsidR="00C260C1" w:rsidRPr="6A61D362">
        <w:rPr>
          <w:rFonts w:ascii="Calibri" w:hAnsi="Calibri" w:cs="Calibri"/>
          <w:sz w:val="22"/>
          <w:szCs w:val="22"/>
        </w:rPr>
        <w:t xml:space="preserve">. </w:t>
      </w:r>
      <w:r w:rsidR="1DE1656A" w:rsidRPr="6A61D362">
        <w:rPr>
          <w:rFonts w:ascii="Calibri" w:hAnsi="Calibri" w:cs="Calibri"/>
          <w:sz w:val="22"/>
          <w:szCs w:val="22"/>
        </w:rPr>
        <w:t>This is usually offered for p</w:t>
      </w:r>
      <w:r w:rsidR="00E5262A" w:rsidRPr="6A61D362">
        <w:rPr>
          <w:rFonts w:ascii="Calibri" w:hAnsi="Calibri" w:cs="Calibri"/>
          <w:sz w:val="22"/>
          <w:szCs w:val="22"/>
        </w:rPr>
        <w:t xml:space="preserve">regnancies </w:t>
      </w:r>
      <w:r w:rsidR="47B48A6B" w:rsidRPr="6A61D362">
        <w:rPr>
          <w:rFonts w:ascii="Calibri" w:hAnsi="Calibri" w:cs="Calibri"/>
          <w:sz w:val="22"/>
          <w:szCs w:val="22"/>
        </w:rPr>
        <w:t xml:space="preserve">where there is an </w:t>
      </w:r>
      <w:r w:rsidR="00E5262A" w:rsidRPr="6A61D362">
        <w:rPr>
          <w:rFonts w:ascii="Calibri" w:hAnsi="Calibri" w:cs="Calibri"/>
          <w:sz w:val="22"/>
          <w:szCs w:val="22"/>
        </w:rPr>
        <w:t xml:space="preserve">increased risk of a sex-linked </w:t>
      </w:r>
      <w:r w:rsidR="271CF4F6" w:rsidRPr="6A61D362">
        <w:rPr>
          <w:rFonts w:ascii="Calibri" w:hAnsi="Calibri" w:cs="Calibri"/>
          <w:sz w:val="22"/>
          <w:szCs w:val="22"/>
        </w:rPr>
        <w:t xml:space="preserve">or sex-limited </w:t>
      </w:r>
      <w:r w:rsidR="00E5262A" w:rsidRPr="6A61D362">
        <w:rPr>
          <w:rFonts w:ascii="Calibri" w:hAnsi="Calibri" w:cs="Calibri"/>
          <w:sz w:val="22"/>
          <w:szCs w:val="22"/>
        </w:rPr>
        <w:t>condition</w:t>
      </w:r>
      <w:r w:rsidR="59B4C9DC" w:rsidRPr="6A61D362">
        <w:rPr>
          <w:rFonts w:ascii="Calibri" w:hAnsi="Calibri" w:cs="Calibri"/>
          <w:sz w:val="22"/>
          <w:szCs w:val="22"/>
        </w:rPr>
        <w:t>,</w:t>
      </w:r>
      <w:r w:rsidR="00E53A47" w:rsidRPr="6A61D362">
        <w:rPr>
          <w:rFonts w:ascii="Calibri" w:hAnsi="Calibri" w:cs="Calibri"/>
          <w:sz w:val="22"/>
          <w:szCs w:val="22"/>
        </w:rPr>
        <w:t xml:space="preserve"> such as Duchenne Muscular Dystrophy,</w:t>
      </w:r>
      <w:r w:rsidR="59B4C9DC" w:rsidRPr="6A61D362">
        <w:rPr>
          <w:rFonts w:ascii="Calibri" w:hAnsi="Calibri" w:cs="Calibri"/>
          <w:sz w:val="22"/>
          <w:szCs w:val="22"/>
        </w:rPr>
        <w:t xml:space="preserve"> or where there are ambiguous genitalia </w:t>
      </w:r>
      <w:r w:rsidR="3781F344" w:rsidRPr="6A61D362">
        <w:rPr>
          <w:rFonts w:ascii="Calibri" w:hAnsi="Calibri" w:cs="Calibri"/>
          <w:sz w:val="22"/>
          <w:szCs w:val="22"/>
        </w:rPr>
        <w:t xml:space="preserve">detected </w:t>
      </w:r>
      <w:r w:rsidR="59B4C9DC" w:rsidRPr="6A61D362">
        <w:rPr>
          <w:rFonts w:ascii="Calibri" w:hAnsi="Calibri" w:cs="Calibri"/>
          <w:sz w:val="22"/>
          <w:szCs w:val="22"/>
        </w:rPr>
        <w:t>on scan</w:t>
      </w:r>
      <w:r w:rsidR="1ECBA934" w:rsidRPr="6A61D362">
        <w:rPr>
          <w:rFonts w:ascii="Calibri" w:hAnsi="Calibri" w:cs="Calibri"/>
          <w:sz w:val="22"/>
          <w:szCs w:val="22"/>
        </w:rPr>
        <w:t>. Testing</w:t>
      </w:r>
      <w:r w:rsidR="7E0BE124" w:rsidRPr="6A61D362">
        <w:rPr>
          <w:rFonts w:ascii="Calibri" w:hAnsi="Calibri" w:cs="Calibri"/>
          <w:sz w:val="22"/>
          <w:szCs w:val="22"/>
        </w:rPr>
        <w:t xml:space="preserve"> is possible from 8 weeks</w:t>
      </w:r>
      <w:r w:rsidR="002B25E6" w:rsidRPr="6A61D362">
        <w:rPr>
          <w:rFonts w:ascii="Calibri" w:hAnsi="Calibri" w:cs="Calibri"/>
          <w:sz w:val="22"/>
          <w:szCs w:val="22"/>
        </w:rPr>
        <w:t xml:space="preserve"> of </w:t>
      </w:r>
      <w:r w:rsidR="7E0BE124" w:rsidRPr="6A61D362">
        <w:rPr>
          <w:rFonts w:ascii="Calibri" w:hAnsi="Calibri" w:cs="Calibri"/>
          <w:sz w:val="22"/>
          <w:szCs w:val="22"/>
        </w:rPr>
        <w:t>gestation</w:t>
      </w:r>
      <w:r w:rsidR="0031162C" w:rsidRPr="6A61D362">
        <w:rPr>
          <w:rFonts w:ascii="Calibri" w:hAnsi="Calibri" w:cs="Calibri"/>
          <w:sz w:val="22"/>
          <w:szCs w:val="22"/>
        </w:rPr>
        <w:t>.</w:t>
      </w:r>
      <w:r w:rsidR="00B57EDC" w:rsidRPr="6A61D362">
        <w:rPr>
          <w:rFonts w:ascii="Calibri" w:hAnsi="Calibri" w:cs="Calibri"/>
          <w:sz w:val="22"/>
          <w:szCs w:val="22"/>
          <w:vertAlign w:val="superscript"/>
        </w:rPr>
        <w:t>5,15</w:t>
      </w:r>
      <w:r w:rsidR="00D739FF" w:rsidRPr="6A61D362">
        <w:rPr>
          <w:rFonts w:ascii="Calibri" w:hAnsi="Calibri" w:cs="Calibri"/>
          <w:sz w:val="22"/>
          <w:szCs w:val="22"/>
        </w:rPr>
        <w:t xml:space="preserve"> </w:t>
      </w:r>
    </w:p>
    <w:p w14:paraId="36403B79" w14:textId="28D7308C" w:rsidR="00057A6F" w:rsidRPr="003D52EC" w:rsidRDefault="00057A6F" w:rsidP="0A8075D4">
      <w:pPr>
        <w:jc w:val="both"/>
        <w:rPr>
          <w:rFonts w:ascii="Calibri" w:hAnsi="Calibri" w:cs="Calibri"/>
          <w:sz w:val="22"/>
          <w:szCs w:val="22"/>
        </w:rPr>
      </w:pPr>
    </w:p>
    <w:p w14:paraId="5AC36C17" w14:textId="6BB8ED7B" w:rsidR="00057A6F" w:rsidRPr="0038738A" w:rsidRDefault="65C00BF0" w:rsidP="6A61D362">
      <w:pPr>
        <w:pStyle w:val="ListParagraph"/>
        <w:numPr>
          <w:ilvl w:val="0"/>
          <w:numId w:val="22"/>
        </w:numPr>
        <w:jc w:val="both"/>
        <w:rPr>
          <w:rFonts w:ascii="Calibri" w:hAnsi="Calibri" w:cs="Calibri"/>
          <w:i/>
          <w:iCs/>
          <w:sz w:val="22"/>
          <w:szCs w:val="22"/>
        </w:rPr>
      </w:pPr>
      <w:r w:rsidRPr="6A61D362">
        <w:rPr>
          <w:rFonts w:ascii="Calibri" w:hAnsi="Calibri" w:cs="Calibri"/>
          <w:i/>
          <w:iCs/>
          <w:sz w:val="22"/>
          <w:szCs w:val="22"/>
        </w:rPr>
        <w:t xml:space="preserve">Monogenic conditions: </w:t>
      </w:r>
      <w:r w:rsidR="07F1EC66" w:rsidRPr="6A61D362">
        <w:rPr>
          <w:rFonts w:ascii="Calibri" w:hAnsi="Calibri" w:cs="Calibri"/>
          <w:i/>
          <w:iCs/>
          <w:sz w:val="22"/>
          <w:szCs w:val="22"/>
        </w:rPr>
        <w:t xml:space="preserve">Paternally inherited </w:t>
      </w:r>
      <w:r w:rsidR="135E6C71" w:rsidRPr="6A61D362">
        <w:rPr>
          <w:rFonts w:ascii="Calibri" w:hAnsi="Calibri" w:cs="Calibri"/>
          <w:i/>
          <w:iCs/>
          <w:sz w:val="22"/>
          <w:szCs w:val="22"/>
        </w:rPr>
        <w:t xml:space="preserve">and de novo </w:t>
      </w:r>
      <w:r w:rsidR="07F1EC66" w:rsidRPr="6A61D362">
        <w:rPr>
          <w:rFonts w:ascii="Calibri" w:hAnsi="Calibri" w:cs="Calibri"/>
          <w:i/>
          <w:iCs/>
          <w:sz w:val="22"/>
          <w:szCs w:val="22"/>
        </w:rPr>
        <w:t xml:space="preserve">variants </w:t>
      </w:r>
    </w:p>
    <w:p w14:paraId="4B41FF58" w14:textId="08C66C82" w:rsidR="00057A6F" w:rsidRPr="003D52EC" w:rsidRDefault="00D83977" w:rsidP="6A61D362">
      <w:pPr>
        <w:jc w:val="both"/>
        <w:rPr>
          <w:rFonts w:ascii="Calibri" w:hAnsi="Calibri" w:cs="Calibri"/>
          <w:sz w:val="22"/>
          <w:szCs w:val="22"/>
        </w:rPr>
      </w:pPr>
      <w:r w:rsidRPr="5EDD8C9F">
        <w:rPr>
          <w:rFonts w:ascii="Calibri" w:hAnsi="Calibri" w:cs="Calibri"/>
          <w:sz w:val="22"/>
          <w:szCs w:val="22"/>
        </w:rPr>
        <w:t xml:space="preserve">The feasibility of offering NIPD is dependent upon the nature </w:t>
      </w:r>
      <w:r w:rsidR="10EFD73E" w:rsidRPr="5EDD8C9F">
        <w:rPr>
          <w:rFonts w:ascii="Calibri" w:hAnsi="Calibri" w:cs="Calibri"/>
          <w:sz w:val="22"/>
          <w:szCs w:val="22"/>
        </w:rPr>
        <w:t xml:space="preserve">and inheritance pattern </w:t>
      </w:r>
      <w:r w:rsidRPr="5EDD8C9F">
        <w:rPr>
          <w:rFonts w:ascii="Calibri" w:hAnsi="Calibri" w:cs="Calibri"/>
          <w:sz w:val="22"/>
          <w:szCs w:val="22"/>
        </w:rPr>
        <w:t xml:space="preserve">of the variant and is not technically possible in all scenarios. </w:t>
      </w:r>
      <w:r w:rsidR="07F1EC66" w:rsidRPr="5EDD8C9F">
        <w:rPr>
          <w:rFonts w:ascii="Calibri" w:hAnsi="Calibri" w:cs="Calibri"/>
          <w:sz w:val="22"/>
          <w:szCs w:val="22"/>
        </w:rPr>
        <w:t>In instances where there is a risk the fetus has inherited a single gene</w:t>
      </w:r>
      <w:r w:rsidR="006F696D" w:rsidRPr="5EDD8C9F">
        <w:rPr>
          <w:rFonts w:ascii="Calibri" w:hAnsi="Calibri" w:cs="Calibri"/>
          <w:sz w:val="22"/>
          <w:szCs w:val="22"/>
        </w:rPr>
        <w:t xml:space="preserve"> condition</w:t>
      </w:r>
      <w:r w:rsidR="07F1EC66" w:rsidRPr="5EDD8C9F">
        <w:rPr>
          <w:rFonts w:ascii="Calibri" w:hAnsi="Calibri" w:cs="Calibri"/>
          <w:sz w:val="22"/>
          <w:szCs w:val="22"/>
        </w:rPr>
        <w:t xml:space="preserve"> from the father</w:t>
      </w:r>
      <w:r w:rsidR="1BC14518" w:rsidRPr="5EDD8C9F">
        <w:rPr>
          <w:rFonts w:ascii="Calibri" w:hAnsi="Calibri" w:cs="Calibri"/>
          <w:sz w:val="22"/>
          <w:szCs w:val="22"/>
        </w:rPr>
        <w:t xml:space="preserve">, </w:t>
      </w:r>
      <w:r w:rsidR="07F1EC66" w:rsidRPr="5EDD8C9F">
        <w:rPr>
          <w:rFonts w:ascii="Calibri" w:hAnsi="Calibri" w:cs="Calibri"/>
          <w:sz w:val="22"/>
          <w:szCs w:val="22"/>
        </w:rPr>
        <w:t xml:space="preserve">it </w:t>
      </w:r>
      <w:r w:rsidR="00593FC1" w:rsidRPr="5EDD8C9F">
        <w:rPr>
          <w:rFonts w:ascii="Calibri" w:hAnsi="Calibri" w:cs="Calibri"/>
          <w:sz w:val="22"/>
          <w:szCs w:val="22"/>
        </w:rPr>
        <w:t xml:space="preserve">may be </w:t>
      </w:r>
      <w:r w:rsidR="07F1EC66" w:rsidRPr="5EDD8C9F">
        <w:rPr>
          <w:rFonts w:ascii="Calibri" w:hAnsi="Calibri" w:cs="Calibri"/>
          <w:sz w:val="22"/>
          <w:szCs w:val="22"/>
        </w:rPr>
        <w:t>possible to test the cfDNA and exclude the presence of the paternal variant</w:t>
      </w:r>
      <w:r w:rsidR="00D941F0" w:rsidRPr="5EDD8C9F">
        <w:rPr>
          <w:rFonts w:ascii="Calibri" w:hAnsi="Calibri" w:cs="Calibri"/>
          <w:sz w:val="22"/>
          <w:szCs w:val="22"/>
        </w:rPr>
        <w:t xml:space="preserve"> [Figure 1]</w:t>
      </w:r>
      <w:r w:rsidR="07F1EC66" w:rsidRPr="5EDD8C9F">
        <w:rPr>
          <w:rFonts w:ascii="Calibri" w:hAnsi="Calibri" w:cs="Calibri"/>
          <w:sz w:val="22"/>
          <w:szCs w:val="22"/>
        </w:rPr>
        <w:t xml:space="preserve">. </w:t>
      </w:r>
      <w:r w:rsidR="25DA8263" w:rsidRPr="5EDD8C9F">
        <w:rPr>
          <w:rFonts w:ascii="Calibri" w:hAnsi="Calibri" w:cs="Calibri"/>
          <w:sz w:val="22"/>
          <w:szCs w:val="22"/>
        </w:rPr>
        <w:t xml:space="preserve">This can include either an autosomal dominant condition, or a recessive condition where </w:t>
      </w:r>
      <w:r w:rsidR="00A35D57" w:rsidRPr="5EDD8C9F">
        <w:rPr>
          <w:rFonts w:ascii="Calibri" w:hAnsi="Calibri" w:cs="Calibri"/>
          <w:sz w:val="22"/>
          <w:szCs w:val="22"/>
        </w:rPr>
        <w:t>a</w:t>
      </w:r>
      <w:r w:rsidR="25DA8263" w:rsidRPr="5EDD8C9F">
        <w:rPr>
          <w:rFonts w:ascii="Calibri" w:hAnsi="Calibri" w:cs="Calibri"/>
          <w:sz w:val="22"/>
          <w:szCs w:val="22"/>
        </w:rPr>
        <w:t xml:space="preserve"> paternal variant can be excluded which differs from the maternal variant. </w:t>
      </w:r>
      <w:r w:rsidR="07F1EC66" w:rsidRPr="5EDD8C9F">
        <w:rPr>
          <w:rFonts w:ascii="Calibri" w:hAnsi="Calibri" w:cs="Calibri"/>
          <w:sz w:val="22"/>
          <w:szCs w:val="22"/>
        </w:rPr>
        <w:t>This</w:t>
      </w:r>
      <w:r w:rsidR="5CFB9E5A" w:rsidRPr="5EDD8C9F">
        <w:rPr>
          <w:rFonts w:ascii="Calibri" w:hAnsi="Calibri" w:cs="Calibri"/>
          <w:sz w:val="22"/>
          <w:szCs w:val="22"/>
        </w:rPr>
        <w:t xml:space="preserve"> testing</w:t>
      </w:r>
      <w:r w:rsidR="07F1EC66" w:rsidRPr="5EDD8C9F">
        <w:rPr>
          <w:rFonts w:ascii="Calibri" w:hAnsi="Calibri" w:cs="Calibri"/>
          <w:sz w:val="22"/>
          <w:szCs w:val="22"/>
        </w:rPr>
        <w:t xml:space="preserve"> is referred to as ‘bespoke’ NIPD and within </w:t>
      </w:r>
      <w:r w:rsidR="00B46ACC" w:rsidRPr="5EDD8C9F">
        <w:rPr>
          <w:rFonts w:ascii="Calibri" w:hAnsi="Calibri" w:cs="Calibri"/>
          <w:sz w:val="22"/>
          <w:szCs w:val="22"/>
        </w:rPr>
        <w:t xml:space="preserve">the </w:t>
      </w:r>
      <w:r w:rsidR="07F1EC66" w:rsidRPr="5EDD8C9F">
        <w:rPr>
          <w:rFonts w:ascii="Calibri" w:hAnsi="Calibri" w:cs="Calibri"/>
          <w:sz w:val="22"/>
          <w:szCs w:val="22"/>
        </w:rPr>
        <w:t>Engl</w:t>
      </w:r>
      <w:r w:rsidR="00B46ACC" w:rsidRPr="5EDD8C9F">
        <w:rPr>
          <w:rFonts w:ascii="Calibri" w:hAnsi="Calibri" w:cs="Calibri"/>
          <w:sz w:val="22"/>
          <w:szCs w:val="22"/>
        </w:rPr>
        <w:t>ish health service</w:t>
      </w:r>
      <w:r w:rsidR="07F1EC66" w:rsidRPr="5EDD8C9F">
        <w:rPr>
          <w:rFonts w:ascii="Calibri" w:hAnsi="Calibri" w:cs="Calibri"/>
          <w:sz w:val="22"/>
          <w:szCs w:val="22"/>
        </w:rPr>
        <w:t xml:space="preserve"> has currently been worked up for hundreds of conditions</w:t>
      </w:r>
      <w:r w:rsidR="00BB5930">
        <w:rPr>
          <w:rFonts w:ascii="Calibri" w:hAnsi="Calibri" w:cs="Calibri"/>
          <w:sz w:val="22"/>
          <w:szCs w:val="22"/>
        </w:rPr>
        <w:t xml:space="preserve"> such </w:t>
      </w:r>
      <w:commentRangeStart w:id="0"/>
      <w:commentRangeStart w:id="1"/>
      <w:commentRangeEnd w:id="0"/>
      <w:r w:rsidR="00A832EB">
        <w:rPr>
          <w:rStyle w:val="CommentReference"/>
          <w:rFonts w:ascii="Calibri" w:hAnsi="Calibri" w:cs="Calibri"/>
          <w:sz w:val="22"/>
          <w:szCs w:val="22"/>
        </w:rPr>
        <w:commentReference w:id="0"/>
      </w:r>
      <w:commentRangeEnd w:id="1"/>
      <w:r w:rsidR="00F44DF7">
        <w:rPr>
          <w:rStyle w:val="CommentReference"/>
          <w:rFonts w:ascii="Calibri" w:hAnsi="Calibri" w:cs="Calibri"/>
          <w:sz w:val="22"/>
          <w:szCs w:val="22"/>
        </w:rPr>
        <w:commentReference w:id="1"/>
      </w:r>
      <w:r w:rsidR="00BB5930">
        <w:rPr>
          <w:rFonts w:ascii="Calibri" w:hAnsi="Calibri" w:cs="Calibri"/>
          <w:sz w:val="22"/>
          <w:szCs w:val="22"/>
        </w:rPr>
        <w:t>as</w:t>
      </w:r>
      <w:r w:rsidR="00BB5930" w:rsidRPr="6A61D362">
        <w:t>￼￼</w:t>
      </w:r>
      <w:r w:rsidR="00BB5930">
        <w:rPr>
          <w:rFonts w:ascii="Calibri" w:hAnsi="Calibri" w:cs="Calibri"/>
          <w:sz w:val="22"/>
          <w:szCs w:val="22"/>
        </w:rPr>
        <w:t xml:space="preserve"> </w:t>
      </w:r>
      <w:r w:rsidR="00F44DF7" w:rsidDel="00865390">
        <w:rPr>
          <w:rFonts w:ascii="Calibri" w:hAnsi="Calibri" w:cs="Calibri"/>
          <w:sz w:val="22"/>
          <w:szCs w:val="22"/>
        </w:rPr>
        <w:t>osteogenesis imper</w:t>
      </w:r>
      <w:ins w:id="2" w:author="Natalie Chandler" w:date="2025-09-29T11:56:00Z">
        <w:r w:rsidR="00F44DF7" w:rsidRPr="6A61D362">
          <w:rPr>
            <w:rFonts w:ascii="Calibri" w:hAnsi="Calibri" w:cs="Calibri"/>
            <w:sz w:val="22"/>
            <w:szCs w:val="22"/>
          </w:rPr>
          <w:t xml:space="preserve">fecta, </w:t>
        </w:r>
        <w:del w:id="3" w:author="Mone, Fionnuala" w:date="2025-10-04T18:43:00Z" w16du:dateUtc="2025-10-04T17:43:00Z">
          <w:r w:rsidR="00F44DF7" w:rsidRPr="00F44DF7" w:rsidDel="00865390">
            <w:rPr>
              <w:rFonts w:ascii="Calibri" w:hAnsi="Calibri" w:cs="Calibri"/>
              <w:sz w:val="22"/>
              <w:szCs w:val="22"/>
            </w:rPr>
            <w:delText>HYPERLINK "https://doi.org/10.1002/pd.6712"</w:delText>
          </w:r>
          <w:r w:rsidR="00F44DF7" w:rsidRPr="00F44DF7" w:rsidDel="00865390">
            <w:rPr>
              <w:rStyle w:val="Hyperlink"/>
              <w:rFonts w:ascii="Calibri" w:hAnsi="Calibri" w:cs="Calibri"/>
              <w:b/>
              <w:bCs/>
              <w:sz w:val="22"/>
              <w:szCs w:val="22"/>
            </w:rPr>
            <w:delText>https://doi.org/10.1002/pd.6712</w:delText>
          </w:r>
        </w:del>
        <w:r w:rsidR="00F44DF7" w:rsidRPr="6A61D362">
          <w:rPr>
            <w:rFonts w:ascii="Calibri" w:hAnsi="Calibri" w:cs="Calibri"/>
            <w:i/>
            <w:iCs/>
            <w:sz w:val="22"/>
            <w:szCs w:val="22"/>
          </w:rPr>
          <w:t>FGFR3</w:t>
        </w:r>
      </w:ins>
      <w:r w:rsidR="00F44DF7" w:rsidDel="00865390">
        <w:rPr>
          <w:rFonts w:ascii="Calibri" w:hAnsi="Calibri" w:cs="Calibri"/>
          <w:sz w:val="22"/>
          <w:szCs w:val="22"/>
        </w:rPr>
        <w:t>-related skeletal dysplasia, Marfan syndrome</w:t>
      </w:r>
      <w:r w:rsidR="00865390" w:rsidDel="00865390">
        <w:rPr>
          <w:rFonts w:ascii="Calibri" w:hAnsi="Calibri" w:cs="Calibri"/>
          <w:sz w:val="22"/>
          <w:szCs w:val="22"/>
        </w:rPr>
        <w:t xml:space="preserve"> and</w:t>
      </w:r>
      <w:r w:rsidR="00F44DF7">
        <w:rPr>
          <w:rFonts w:ascii="Calibri" w:hAnsi="Calibri" w:cs="Calibri"/>
          <w:sz w:val="22"/>
          <w:szCs w:val="22"/>
        </w:rPr>
        <w:t xml:space="preserve"> tuberous sclerosis</w:t>
      </w:r>
      <w:r w:rsidR="00F44DF7" w:rsidRPr="0054456B">
        <w:rPr>
          <w:rFonts w:ascii="Calibri" w:hAnsi="Calibri" w:cs="Calibri"/>
          <w:sz w:val="22"/>
          <w:szCs w:val="22"/>
        </w:rPr>
        <w:t xml:space="preserve"> </w:t>
      </w:r>
      <w:r w:rsidR="00DA2223" w:rsidRPr="5EDD8C9F">
        <w:rPr>
          <w:rFonts w:ascii="Calibri" w:hAnsi="Calibri" w:cs="Calibri"/>
          <w:sz w:val="22"/>
          <w:szCs w:val="22"/>
        </w:rPr>
        <w:t>Testing is usually by targeted next generation sequencing but use of other methods su</w:t>
      </w:r>
      <w:r w:rsidR="00A832EB" w:rsidRPr="6A61D362">
        <w:rPr>
          <w:rFonts w:ascii="Calibri" w:hAnsi="Calibri" w:cs="Calibri"/>
          <w:sz w:val="22"/>
          <w:szCs w:val="22"/>
        </w:rPr>
        <w:t>[</w:t>
      </w:r>
      <w:hyperlink r:id="rId13">
        <w:r w:rsidR="00A832EB" w:rsidRPr="6A61D362">
          <w:rPr>
            <w:rStyle w:val="Hyperlink"/>
            <w:rFonts w:ascii="Calibri" w:hAnsi="Calibri" w:cs="Calibri"/>
            <w:sz w:val="22"/>
            <w:szCs w:val="22"/>
          </w:rPr>
          <w:t>https://www.england.nhs.uk/wp-content/uploads/2024/07/national-genomic-test-directory-rare-and-inherited-disease-eligibility-criteria-v7.pdf</w:t>
        </w:r>
      </w:hyperlink>
      <w:r w:rsidR="00A832EB" w:rsidRPr="6A61D362">
        <w:rPr>
          <w:rFonts w:ascii="Calibri" w:hAnsi="Calibri" w:cs="Calibri"/>
          <w:sz w:val="22"/>
          <w:szCs w:val="22"/>
        </w:rPr>
        <w:t>].</w:t>
      </w:r>
      <w:r w:rsidR="00865390" w:rsidRPr="6A61D362">
        <w:rPr>
          <w:rFonts w:ascii="Calibri" w:hAnsi="Calibri" w:cs="Calibri"/>
          <w:sz w:val="22"/>
          <w:szCs w:val="22"/>
          <w:vertAlign w:val="superscript"/>
        </w:rPr>
        <w:t>32</w:t>
      </w:r>
      <w:r w:rsidR="00CA4DBD">
        <w:t xml:space="preserve"> </w:t>
      </w:r>
      <w:r w:rsidR="00DA2223" w:rsidRPr="6A61D362">
        <w:rPr>
          <w:rFonts w:ascii="Calibri" w:hAnsi="Calibri" w:cs="Calibri"/>
          <w:sz w:val="22"/>
          <w:szCs w:val="22"/>
        </w:rPr>
        <w:t>Testing is usually by targeted next generation sequencing but use of other methods su</w:t>
      </w:r>
      <w:r w:rsidR="007E32DE" w:rsidRPr="6A61D362">
        <w:rPr>
          <w:rFonts w:ascii="Calibri" w:hAnsi="Calibri" w:cs="Calibri"/>
          <w:sz w:val="22"/>
          <w:szCs w:val="22"/>
        </w:rPr>
        <w:t xml:space="preserve">ch as digital PCR is possible. </w:t>
      </w:r>
      <w:r w:rsidR="07F1EC66" w:rsidRPr="6A61D362">
        <w:rPr>
          <w:rFonts w:ascii="Calibri" w:hAnsi="Calibri" w:cs="Calibri"/>
          <w:sz w:val="22"/>
          <w:szCs w:val="22"/>
        </w:rPr>
        <w:t>For an autosomal recessive condition where the paternal variant is detected, an invasive test would subsequently be required to determine whether the fetus is affected with the condition.</w:t>
      </w:r>
      <w:r w:rsidR="00BD55F1" w:rsidRPr="6A61D362">
        <w:rPr>
          <w:rFonts w:ascii="Calibri" w:hAnsi="Calibri" w:cs="Calibri"/>
          <w:sz w:val="22"/>
          <w:szCs w:val="22"/>
          <w:vertAlign w:val="superscript"/>
        </w:rPr>
        <w:t>16</w:t>
      </w:r>
      <w:r w:rsidR="07F1EC66" w:rsidRPr="6A61D362">
        <w:rPr>
          <w:rFonts w:ascii="Calibri" w:hAnsi="Calibri" w:cs="Calibri"/>
          <w:sz w:val="22"/>
          <w:szCs w:val="22"/>
        </w:rPr>
        <w:t xml:space="preserve">  </w:t>
      </w:r>
    </w:p>
    <w:p w14:paraId="4CAF46DE" w14:textId="77777777" w:rsidR="00C260C1" w:rsidRDefault="00C260C1" w:rsidP="40968FBD">
      <w:pPr>
        <w:jc w:val="both"/>
        <w:rPr>
          <w:rFonts w:ascii="Calibri" w:hAnsi="Calibri" w:cs="Calibri"/>
          <w:sz w:val="22"/>
          <w:szCs w:val="22"/>
        </w:rPr>
      </w:pPr>
    </w:p>
    <w:p w14:paraId="50A835E3" w14:textId="1B7F4A3E" w:rsidR="25881A9A" w:rsidRDefault="25881A9A" w:rsidP="40968FBD">
      <w:pPr>
        <w:jc w:val="both"/>
        <w:rPr>
          <w:rFonts w:ascii="Calibri" w:hAnsi="Calibri" w:cs="Calibri"/>
          <w:sz w:val="22"/>
          <w:szCs w:val="22"/>
        </w:rPr>
      </w:pPr>
      <w:r w:rsidRPr="6A61D362">
        <w:rPr>
          <w:rFonts w:ascii="Calibri" w:hAnsi="Calibri" w:cs="Calibri"/>
          <w:sz w:val="22"/>
          <w:szCs w:val="22"/>
        </w:rPr>
        <w:t xml:space="preserve">It is also possible to use the same methodology </w:t>
      </w:r>
      <w:r w:rsidR="24B6A516" w:rsidRPr="6A61D362">
        <w:rPr>
          <w:rFonts w:ascii="Calibri" w:hAnsi="Calibri" w:cs="Calibri"/>
          <w:sz w:val="22"/>
          <w:szCs w:val="22"/>
        </w:rPr>
        <w:t xml:space="preserve">to test for </w:t>
      </w:r>
      <w:r w:rsidRPr="6A61D362">
        <w:rPr>
          <w:rFonts w:ascii="Calibri" w:hAnsi="Calibri" w:cs="Calibri"/>
          <w:sz w:val="22"/>
          <w:szCs w:val="22"/>
        </w:rPr>
        <w:t xml:space="preserve">an apparently </w:t>
      </w:r>
      <w:r w:rsidRPr="6A61D362">
        <w:rPr>
          <w:rFonts w:ascii="Calibri" w:hAnsi="Calibri" w:cs="Calibri"/>
          <w:i/>
          <w:iCs/>
          <w:sz w:val="22"/>
          <w:szCs w:val="22"/>
        </w:rPr>
        <w:t>de novo</w:t>
      </w:r>
      <w:r w:rsidRPr="6A61D362">
        <w:rPr>
          <w:rFonts w:ascii="Calibri" w:hAnsi="Calibri" w:cs="Calibri"/>
          <w:sz w:val="22"/>
          <w:szCs w:val="22"/>
        </w:rPr>
        <w:t xml:space="preserve"> pathogenic variant </w:t>
      </w:r>
      <w:r w:rsidR="00C260C1" w:rsidRPr="6A61D362">
        <w:rPr>
          <w:rFonts w:ascii="Calibri" w:hAnsi="Calibri" w:cs="Calibri"/>
          <w:sz w:val="22"/>
          <w:szCs w:val="22"/>
        </w:rPr>
        <w:t>i.e.,</w:t>
      </w:r>
      <w:r w:rsidRPr="6A61D362">
        <w:rPr>
          <w:rFonts w:ascii="Calibri" w:hAnsi="Calibri" w:cs="Calibri"/>
          <w:sz w:val="22"/>
          <w:szCs w:val="22"/>
        </w:rPr>
        <w:t xml:space="preserve"> a dominant </w:t>
      </w:r>
      <w:r w:rsidR="006F696D" w:rsidRPr="6A61D362">
        <w:rPr>
          <w:rFonts w:ascii="Calibri" w:hAnsi="Calibri" w:cs="Calibri"/>
          <w:sz w:val="22"/>
          <w:szCs w:val="22"/>
        </w:rPr>
        <w:t>condition</w:t>
      </w:r>
      <w:r w:rsidRPr="6A61D362">
        <w:rPr>
          <w:rFonts w:ascii="Calibri" w:hAnsi="Calibri" w:cs="Calibri"/>
          <w:sz w:val="22"/>
          <w:szCs w:val="22"/>
        </w:rPr>
        <w:t xml:space="preserve"> in a p</w:t>
      </w:r>
      <w:r w:rsidR="007E32DE" w:rsidRPr="6A61D362">
        <w:rPr>
          <w:rFonts w:ascii="Calibri" w:hAnsi="Calibri" w:cs="Calibri"/>
          <w:sz w:val="22"/>
          <w:szCs w:val="22"/>
        </w:rPr>
        <w:t>revious</w:t>
      </w:r>
      <w:r w:rsidRPr="6A61D362">
        <w:rPr>
          <w:rFonts w:ascii="Calibri" w:hAnsi="Calibri" w:cs="Calibri"/>
          <w:sz w:val="22"/>
          <w:szCs w:val="22"/>
        </w:rPr>
        <w:t xml:space="preserve"> pregnancy that does not appear to be inherited from</w:t>
      </w:r>
      <w:r w:rsidR="53D386F5" w:rsidRPr="6A61D362">
        <w:rPr>
          <w:rFonts w:ascii="Calibri" w:hAnsi="Calibri" w:cs="Calibri"/>
          <w:sz w:val="22"/>
          <w:szCs w:val="22"/>
        </w:rPr>
        <w:t xml:space="preserve"> either parent. In general</w:t>
      </w:r>
      <w:r w:rsidR="00C260C1" w:rsidRPr="6A61D362">
        <w:rPr>
          <w:rFonts w:ascii="Calibri" w:hAnsi="Calibri" w:cs="Calibri"/>
          <w:sz w:val="22"/>
          <w:szCs w:val="22"/>
        </w:rPr>
        <w:t>,</w:t>
      </w:r>
      <w:r w:rsidR="53D386F5" w:rsidRPr="6A61D362">
        <w:rPr>
          <w:rFonts w:ascii="Calibri" w:hAnsi="Calibri" w:cs="Calibri"/>
          <w:sz w:val="22"/>
          <w:szCs w:val="22"/>
        </w:rPr>
        <w:t xml:space="preserve"> the recurrence risk in this situation is low and therefore testing is not publicly funded</w:t>
      </w:r>
      <w:r w:rsidR="41533726" w:rsidRPr="6A61D362">
        <w:rPr>
          <w:rFonts w:ascii="Calibri" w:hAnsi="Calibri" w:cs="Calibri"/>
          <w:sz w:val="22"/>
          <w:szCs w:val="22"/>
        </w:rPr>
        <w:t>,</w:t>
      </w:r>
      <w:r w:rsidR="53D386F5" w:rsidRPr="6A61D362">
        <w:rPr>
          <w:rFonts w:ascii="Calibri" w:hAnsi="Calibri" w:cs="Calibri"/>
          <w:sz w:val="22"/>
          <w:szCs w:val="22"/>
        </w:rPr>
        <w:t xml:space="preserve"> unless there is an indication </w:t>
      </w:r>
      <w:r w:rsidR="157035A0" w:rsidRPr="6A61D362">
        <w:rPr>
          <w:rFonts w:ascii="Calibri" w:hAnsi="Calibri" w:cs="Calibri"/>
          <w:sz w:val="22"/>
          <w:szCs w:val="22"/>
        </w:rPr>
        <w:t xml:space="preserve">of an increased chance of recurrence </w:t>
      </w:r>
      <w:r w:rsidR="00C260C1" w:rsidRPr="6A61D362">
        <w:rPr>
          <w:rFonts w:ascii="Calibri" w:hAnsi="Calibri" w:cs="Calibri"/>
          <w:sz w:val="22"/>
          <w:szCs w:val="22"/>
        </w:rPr>
        <w:t>e.g.,</w:t>
      </w:r>
      <w:r w:rsidR="157035A0" w:rsidRPr="6A61D362">
        <w:rPr>
          <w:rFonts w:ascii="Calibri" w:hAnsi="Calibri" w:cs="Calibri"/>
          <w:sz w:val="22"/>
          <w:szCs w:val="22"/>
        </w:rPr>
        <w:t xml:space="preserve"> mosaicism in either parent, more than one affected child</w:t>
      </w:r>
      <w:r w:rsidR="00C260C1" w:rsidRPr="6A61D362">
        <w:rPr>
          <w:rFonts w:ascii="Calibri" w:hAnsi="Calibri" w:cs="Calibri"/>
          <w:sz w:val="22"/>
          <w:szCs w:val="22"/>
        </w:rPr>
        <w:t xml:space="preserve"> or a variant in</w:t>
      </w:r>
      <w:r w:rsidR="157035A0" w:rsidRPr="6A61D362">
        <w:rPr>
          <w:rFonts w:ascii="Calibri" w:hAnsi="Calibri" w:cs="Calibri"/>
          <w:sz w:val="22"/>
          <w:szCs w:val="22"/>
        </w:rPr>
        <w:t xml:space="preserve"> a gene that is shown to have </w:t>
      </w:r>
      <w:r w:rsidR="00D714DC" w:rsidRPr="6A61D362">
        <w:rPr>
          <w:rFonts w:ascii="Calibri" w:hAnsi="Calibri" w:cs="Calibri"/>
          <w:sz w:val="22"/>
          <w:szCs w:val="22"/>
        </w:rPr>
        <w:t xml:space="preserve">an </w:t>
      </w:r>
      <w:r w:rsidR="157035A0" w:rsidRPr="6A61D362">
        <w:rPr>
          <w:rFonts w:ascii="Calibri" w:hAnsi="Calibri" w:cs="Calibri"/>
          <w:sz w:val="22"/>
          <w:szCs w:val="22"/>
        </w:rPr>
        <w:t>increased</w:t>
      </w:r>
      <w:r w:rsidR="281322FB" w:rsidRPr="6A61D362">
        <w:rPr>
          <w:rFonts w:ascii="Calibri" w:hAnsi="Calibri" w:cs="Calibri"/>
          <w:sz w:val="22"/>
          <w:szCs w:val="22"/>
        </w:rPr>
        <w:t xml:space="preserve"> chance</w:t>
      </w:r>
      <w:r w:rsidR="00C260C1" w:rsidRPr="6A61D362">
        <w:rPr>
          <w:rFonts w:ascii="Calibri" w:hAnsi="Calibri" w:cs="Calibri"/>
          <w:sz w:val="22"/>
          <w:szCs w:val="22"/>
        </w:rPr>
        <w:t xml:space="preserve"> of recurrence</w:t>
      </w:r>
      <w:r w:rsidR="281322FB" w:rsidRPr="6A61D362">
        <w:rPr>
          <w:rFonts w:ascii="Calibri" w:hAnsi="Calibri" w:cs="Calibri"/>
          <w:sz w:val="22"/>
          <w:szCs w:val="22"/>
        </w:rPr>
        <w:t xml:space="preserve"> in </w:t>
      </w:r>
      <w:r w:rsidR="00C260C1" w:rsidRPr="6A61D362">
        <w:rPr>
          <w:rFonts w:ascii="Calibri" w:hAnsi="Calibri" w:cs="Calibri"/>
          <w:sz w:val="22"/>
          <w:szCs w:val="22"/>
        </w:rPr>
        <w:t xml:space="preserve">the </w:t>
      </w:r>
      <w:r w:rsidR="281322FB" w:rsidRPr="6A61D362">
        <w:rPr>
          <w:rFonts w:ascii="Calibri" w:hAnsi="Calibri" w:cs="Calibri"/>
          <w:sz w:val="22"/>
          <w:szCs w:val="22"/>
        </w:rPr>
        <w:t>literature.</w:t>
      </w:r>
      <w:r w:rsidR="0035629F" w:rsidRPr="6A61D362">
        <w:rPr>
          <w:rFonts w:ascii="Calibri" w:hAnsi="Calibri" w:cs="Calibri"/>
          <w:sz w:val="22"/>
          <w:szCs w:val="22"/>
          <w:vertAlign w:val="superscript"/>
        </w:rPr>
        <w:t>1</w:t>
      </w:r>
      <w:r w:rsidR="00BD55F1" w:rsidRPr="6A61D362">
        <w:rPr>
          <w:rFonts w:ascii="Calibri" w:hAnsi="Calibri" w:cs="Calibri"/>
          <w:sz w:val="22"/>
          <w:szCs w:val="22"/>
          <w:vertAlign w:val="superscript"/>
        </w:rPr>
        <w:t>7</w:t>
      </w:r>
      <w:r w:rsidR="0035629F" w:rsidRPr="6A61D362">
        <w:rPr>
          <w:rFonts w:ascii="Calibri" w:hAnsi="Calibri" w:cs="Calibri"/>
          <w:sz w:val="22"/>
          <w:szCs w:val="22"/>
          <w:vertAlign w:val="superscript"/>
        </w:rPr>
        <w:t>,1</w:t>
      </w:r>
      <w:r w:rsidR="00BD55F1" w:rsidRPr="6A61D362">
        <w:rPr>
          <w:rFonts w:ascii="Calibri" w:hAnsi="Calibri" w:cs="Calibri"/>
          <w:sz w:val="22"/>
          <w:szCs w:val="22"/>
          <w:vertAlign w:val="superscript"/>
        </w:rPr>
        <w:t>8</w:t>
      </w:r>
      <w:r w:rsidR="0B03EF75" w:rsidRPr="6A61D362">
        <w:rPr>
          <w:rFonts w:ascii="Calibri" w:hAnsi="Calibri" w:cs="Calibri"/>
          <w:sz w:val="22"/>
          <w:szCs w:val="22"/>
        </w:rPr>
        <w:t xml:space="preserve"> However, in some instances this could be considered helpful as reassurance that there is not a recurrence without the requirement for an invasive test.</w:t>
      </w:r>
    </w:p>
    <w:p w14:paraId="35C3D9C8" w14:textId="77777777" w:rsidR="008B02DA" w:rsidRDefault="008B02DA" w:rsidP="40968FBD">
      <w:pPr>
        <w:jc w:val="both"/>
        <w:rPr>
          <w:rFonts w:ascii="Calibri" w:hAnsi="Calibri" w:cs="Calibri"/>
          <w:sz w:val="22"/>
          <w:szCs w:val="22"/>
        </w:rPr>
      </w:pPr>
    </w:p>
    <w:p w14:paraId="0457ABAC" w14:textId="2873FCAD" w:rsidR="008B02DA" w:rsidRPr="004B0AFF" w:rsidRDefault="008B02DA" w:rsidP="40968FBD">
      <w:pPr>
        <w:jc w:val="both"/>
        <w:rPr>
          <w:rFonts w:ascii="Calibri" w:hAnsi="Calibri" w:cs="Calibri"/>
          <w:sz w:val="22"/>
          <w:szCs w:val="22"/>
          <w:vertAlign w:val="superscript"/>
        </w:rPr>
      </w:pPr>
      <w:r w:rsidRPr="6A61D362">
        <w:rPr>
          <w:rFonts w:ascii="Calibri" w:hAnsi="Calibri" w:cs="Calibri"/>
          <w:sz w:val="22"/>
          <w:szCs w:val="22"/>
        </w:rPr>
        <w:t xml:space="preserve">The same </w:t>
      </w:r>
      <w:r w:rsidR="00F1577B" w:rsidRPr="6A61D362">
        <w:rPr>
          <w:rFonts w:ascii="Calibri" w:hAnsi="Calibri" w:cs="Calibri"/>
          <w:sz w:val="22"/>
          <w:szCs w:val="22"/>
        </w:rPr>
        <w:t xml:space="preserve">testing </w:t>
      </w:r>
      <w:r w:rsidRPr="6A61D362">
        <w:rPr>
          <w:rFonts w:ascii="Calibri" w:hAnsi="Calibri" w:cs="Calibri"/>
          <w:sz w:val="22"/>
          <w:szCs w:val="22"/>
        </w:rPr>
        <w:t>method</w:t>
      </w:r>
      <w:r w:rsidR="00F1577B" w:rsidRPr="6A61D362">
        <w:rPr>
          <w:rFonts w:ascii="Calibri" w:hAnsi="Calibri" w:cs="Calibri"/>
          <w:sz w:val="22"/>
          <w:szCs w:val="22"/>
        </w:rPr>
        <w:t>ology</w:t>
      </w:r>
      <w:r w:rsidRPr="6A61D362">
        <w:rPr>
          <w:rFonts w:ascii="Calibri" w:hAnsi="Calibri" w:cs="Calibri"/>
          <w:sz w:val="22"/>
          <w:szCs w:val="22"/>
        </w:rPr>
        <w:t xml:space="preserve"> can be </w:t>
      </w:r>
      <w:r w:rsidR="00F1577B" w:rsidRPr="6A61D362">
        <w:rPr>
          <w:rFonts w:ascii="Calibri" w:hAnsi="Calibri" w:cs="Calibri"/>
          <w:sz w:val="22"/>
          <w:szCs w:val="22"/>
        </w:rPr>
        <w:t>adapted</w:t>
      </w:r>
      <w:r w:rsidRPr="6A61D362">
        <w:rPr>
          <w:rFonts w:ascii="Calibri" w:hAnsi="Calibri" w:cs="Calibri"/>
          <w:sz w:val="22"/>
          <w:szCs w:val="22"/>
        </w:rPr>
        <w:t xml:space="preserve"> to test for panels of variants</w:t>
      </w:r>
      <w:r w:rsidR="00F1577B" w:rsidRPr="6A61D362">
        <w:rPr>
          <w:rFonts w:ascii="Calibri" w:hAnsi="Calibri" w:cs="Calibri"/>
          <w:sz w:val="22"/>
          <w:szCs w:val="22"/>
        </w:rPr>
        <w:t xml:space="preserve"> in the situation where a fetus has specific ultrasound scan findings indicative of a</w:t>
      </w:r>
      <w:r w:rsidR="00F20852" w:rsidRPr="6A61D362">
        <w:rPr>
          <w:rFonts w:ascii="Calibri" w:hAnsi="Calibri" w:cs="Calibri"/>
          <w:sz w:val="22"/>
          <w:szCs w:val="22"/>
        </w:rPr>
        <w:t xml:space="preserve"> </w:t>
      </w:r>
      <w:r w:rsidR="00F20852" w:rsidRPr="6A61D362">
        <w:rPr>
          <w:rFonts w:ascii="Calibri" w:hAnsi="Calibri" w:cs="Calibri"/>
          <w:i/>
          <w:iCs/>
          <w:sz w:val="22"/>
          <w:szCs w:val="22"/>
        </w:rPr>
        <w:t>de novo</w:t>
      </w:r>
      <w:r w:rsidR="00F1577B" w:rsidRPr="6A61D362">
        <w:rPr>
          <w:rFonts w:ascii="Calibri" w:hAnsi="Calibri" w:cs="Calibri"/>
          <w:sz w:val="22"/>
          <w:szCs w:val="22"/>
        </w:rPr>
        <w:t xml:space="preserve"> condition, for example for </w:t>
      </w:r>
      <w:r w:rsidR="00F1577B" w:rsidRPr="6A61D362">
        <w:rPr>
          <w:rFonts w:ascii="Calibri" w:hAnsi="Calibri" w:cs="Calibri"/>
          <w:i/>
          <w:iCs/>
          <w:sz w:val="22"/>
          <w:szCs w:val="22"/>
        </w:rPr>
        <w:t>FGFR2</w:t>
      </w:r>
      <w:r w:rsidR="00A35D57" w:rsidRPr="6A61D362">
        <w:rPr>
          <w:rFonts w:ascii="Calibri" w:hAnsi="Calibri" w:cs="Calibri"/>
          <w:sz w:val="22"/>
          <w:szCs w:val="22"/>
        </w:rPr>
        <w:t>-relate</w:t>
      </w:r>
      <w:r w:rsidR="00F103B0" w:rsidRPr="6A61D362">
        <w:rPr>
          <w:rFonts w:ascii="Calibri" w:hAnsi="Calibri" w:cs="Calibri"/>
          <w:sz w:val="22"/>
          <w:szCs w:val="22"/>
        </w:rPr>
        <w:t>d</w:t>
      </w:r>
      <w:r w:rsidR="00A35D57" w:rsidRPr="6A61D362">
        <w:rPr>
          <w:rFonts w:ascii="Calibri" w:hAnsi="Calibri" w:cs="Calibri"/>
          <w:sz w:val="22"/>
          <w:szCs w:val="22"/>
        </w:rPr>
        <w:t xml:space="preserve"> disorder such as Apert syndrome</w:t>
      </w:r>
      <w:r w:rsidR="00F1577B" w:rsidRPr="6A61D362">
        <w:rPr>
          <w:rFonts w:ascii="Calibri" w:hAnsi="Calibri" w:cs="Calibri"/>
          <w:sz w:val="22"/>
          <w:szCs w:val="22"/>
        </w:rPr>
        <w:t xml:space="preserve"> and </w:t>
      </w:r>
      <w:r w:rsidR="00F1577B" w:rsidRPr="6A61D362">
        <w:rPr>
          <w:rFonts w:ascii="Calibri" w:hAnsi="Calibri" w:cs="Calibri"/>
          <w:i/>
          <w:iCs/>
          <w:sz w:val="22"/>
          <w:szCs w:val="22"/>
        </w:rPr>
        <w:t>FGFR3</w:t>
      </w:r>
      <w:r w:rsidR="00F1577B" w:rsidRPr="6A61D362">
        <w:rPr>
          <w:rFonts w:ascii="Calibri" w:hAnsi="Calibri" w:cs="Calibri"/>
          <w:sz w:val="22"/>
          <w:szCs w:val="22"/>
        </w:rPr>
        <w:t>-related disorders associated with achondroplasia and thanat</w:t>
      </w:r>
      <w:r w:rsidR="00A35D57" w:rsidRPr="6A61D362">
        <w:rPr>
          <w:rFonts w:ascii="Calibri" w:hAnsi="Calibri" w:cs="Calibri"/>
          <w:sz w:val="22"/>
          <w:szCs w:val="22"/>
        </w:rPr>
        <w:t>o</w:t>
      </w:r>
      <w:r w:rsidR="00F1577B" w:rsidRPr="6A61D362">
        <w:rPr>
          <w:rFonts w:ascii="Calibri" w:hAnsi="Calibri" w:cs="Calibri"/>
          <w:sz w:val="22"/>
          <w:szCs w:val="22"/>
        </w:rPr>
        <w:t>phoric dysplasia.</w:t>
      </w:r>
      <w:r w:rsidR="004B0AFF" w:rsidRPr="6A61D362">
        <w:rPr>
          <w:rFonts w:ascii="Calibri" w:hAnsi="Calibri" w:cs="Calibri"/>
          <w:sz w:val="22"/>
          <w:szCs w:val="22"/>
          <w:vertAlign w:val="superscript"/>
        </w:rPr>
        <w:t>1</w:t>
      </w:r>
      <w:r w:rsidR="00BD55F1" w:rsidRPr="6A61D362">
        <w:rPr>
          <w:rFonts w:ascii="Calibri" w:hAnsi="Calibri" w:cs="Calibri"/>
          <w:sz w:val="22"/>
          <w:szCs w:val="22"/>
          <w:vertAlign w:val="superscript"/>
        </w:rPr>
        <w:t>9</w:t>
      </w:r>
    </w:p>
    <w:p w14:paraId="28B58E3E" w14:textId="77777777" w:rsidR="00F1577B" w:rsidRDefault="00F1577B" w:rsidP="40968FBD">
      <w:pPr>
        <w:jc w:val="both"/>
        <w:rPr>
          <w:rFonts w:ascii="Calibri" w:hAnsi="Calibri" w:cs="Calibri"/>
          <w:sz w:val="22"/>
          <w:szCs w:val="22"/>
        </w:rPr>
      </w:pPr>
    </w:p>
    <w:p w14:paraId="3CCC2BE1" w14:textId="684CCAAB" w:rsidR="00057A6F" w:rsidRPr="003D52EC" w:rsidRDefault="009477FF" w:rsidP="006C7DE5">
      <w:pPr>
        <w:jc w:val="both"/>
        <w:rPr>
          <w:rFonts w:ascii="Calibri" w:hAnsi="Calibri" w:cs="Calibri"/>
          <w:sz w:val="22"/>
          <w:szCs w:val="22"/>
        </w:rPr>
      </w:pPr>
      <w:r w:rsidRPr="6A61D362">
        <w:rPr>
          <w:rFonts w:ascii="Calibri" w:hAnsi="Calibri" w:cs="Calibri"/>
          <w:sz w:val="22"/>
          <w:szCs w:val="22"/>
        </w:rPr>
        <w:t>For other clinical applications</w:t>
      </w:r>
      <w:r w:rsidR="00251A8B" w:rsidRPr="6A61D362">
        <w:rPr>
          <w:rFonts w:ascii="Calibri" w:hAnsi="Calibri" w:cs="Calibri"/>
          <w:sz w:val="22"/>
          <w:szCs w:val="22"/>
        </w:rPr>
        <w:t>,</w:t>
      </w:r>
      <w:r w:rsidRPr="6A61D362">
        <w:rPr>
          <w:rFonts w:ascii="Calibri" w:hAnsi="Calibri" w:cs="Calibri"/>
          <w:sz w:val="22"/>
          <w:szCs w:val="22"/>
        </w:rPr>
        <w:t xml:space="preserve"> such as autosomal recessive </w:t>
      </w:r>
      <w:r w:rsidR="00CA4DBD" w:rsidRPr="6A61D362">
        <w:rPr>
          <w:rFonts w:ascii="Calibri" w:hAnsi="Calibri" w:cs="Calibri"/>
          <w:sz w:val="22"/>
          <w:szCs w:val="22"/>
        </w:rPr>
        <w:t xml:space="preserve">inheritance </w:t>
      </w:r>
      <w:r w:rsidR="3CDC9AD3" w:rsidRPr="6A61D362">
        <w:rPr>
          <w:rFonts w:ascii="Calibri" w:hAnsi="Calibri" w:cs="Calibri"/>
          <w:sz w:val="22"/>
          <w:szCs w:val="22"/>
        </w:rPr>
        <w:t xml:space="preserve">with </w:t>
      </w:r>
      <w:r w:rsidR="00CA4DBD" w:rsidRPr="6A61D362">
        <w:rPr>
          <w:rFonts w:ascii="Calibri" w:hAnsi="Calibri" w:cs="Calibri"/>
          <w:sz w:val="22"/>
          <w:szCs w:val="22"/>
        </w:rPr>
        <w:t xml:space="preserve">a </w:t>
      </w:r>
      <w:r w:rsidR="3CDC9AD3" w:rsidRPr="6A61D362">
        <w:rPr>
          <w:rFonts w:ascii="Calibri" w:hAnsi="Calibri" w:cs="Calibri"/>
          <w:sz w:val="22"/>
          <w:szCs w:val="22"/>
        </w:rPr>
        <w:t xml:space="preserve">homozygous variant, </w:t>
      </w:r>
      <w:r w:rsidRPr="6A61D362">
        <w:rPr>
          <w:rFonts w:ascii="Calibri" w:hAnsi="Calibri" w:cs="Calibri"/>
          <w:sz w:val="22"/>
          <w:szCs w:val="22"/>
        </w:rPr>
        <w:t xml:space="preserve">and X-linked </w:t>
      </w:r>
      <w:r w:rsidR="006F696D" w:rsidRPr="6A61D362">
        <w:rPr>
          <w:rFonts w:ascii="Calibri" w:hAnsi="Calibri" w:cs="Calibri"/>
          <w:sz w:val="22"/>
          <w:szCs w:val="22"/>
        </w:rPr>
        <w:t>condition</w:t>
      </w:r>
      <w:r w:rsidRPr="6A61D362">
        <w:rPr>
          <w:rFonts w:ascii="Calibri" w:hAnsi="Calibri" w:cs="Calibri"/>
          <w:sz w:val="22"/>
          <w:szCs w:val="22"/>
        </w:rPr>
        <w:t>s,</w:t>
      </w:r>
      <w:r w:rsidR="00F72527" w:rsidRPr="6A61D362">
        <w:rPr>
          <w:rFonts w:ascii="Calibri" w:hAnsi="Calibri" w:cs="Calibri"/>
          <w:sz w:val="22"/>
          <w:szCs w:val="22"/>
        </w:rPr>
        <w:t xml:space="preserve"> </w:t>
      </w:r>
      <w:r w:rsidR="408128D4" w:rsidRPr="6A61D362">
        <w:rPr>
          <w:rFonts w:ascii="Calibri" w:hAnsi="Calibri" w:cs="Calibri"/>
          <w:sz w:val="22"/>
          <w:szCs w:val="22"/>
        </w:rPr>
        <w:t xml:space="preserve">a more advanced </w:t>
      </w:r>
      <w:r w:rsidR="00D739FF" w:rsidRPr="6A61D362">
        <w:rPr>
          <w:rFonts w:ascii="Calibri" w:hAnsi="Calibri" w:cs="Calibri"/>
          <w:sz w:val="22"/>
          <w:szCs w:val="22"/>
        </w:rPr>
        <w:t xml:space="preserve">technology </w:t>
      </w:r>
      <w:r w:rsidR="72D16F3C" w:rsidRPr="6A61D362">
        <w:rPr>
          <w:rFonts w:ascii="Calibri" w:hAnsi="Calibri" w:cs="Calibri"/>
          <w:sz w:val="22"/>
          <w:szCs w:val="22"/>
        </w:rPr>
        <w:t>is required</w:t>
      </w:r>
      <w:r w:rsidR="009D7234" w:rsidRPr="6A61D362">
        <w:rPr>
          <w:rFonts w:ascii="Calibri" w:hAnsi="Calibri" w:cs="Calibri"/>
          <w:sz w:val="22"/>
          <w:szCs w:val="22"/>
        </w:rPr>
        <w:t xml:space="preserve"> </w:t>
      </w:r>
      <w:r w:rsidR="4D022070" w:rsidRPr="6A61D362">
        <w:rPr>
          <w:rFonts w:ascii="Calibri" w:hAnsi="Calibri" w:cs="Calibri"/>
          <w:sz w:val="22"/>
          <w:szCs w:val="22"/>
        </w:rPr>
        <w:t xml:space="preserve">which is </w:t>
      </w:r>
      <w:r w:rsidR="009D7234" w:rsidRPr="6A61D362">
        <w:rPr>
          <w:rFonts w:ascii="Calibri" w:hAnsi="Calibri" w:cs="Calibri"/>
          <w:sz w:val="22"/>
          <w:szCs w:val="22"/>
        </w:rPr>
        <w:t>dependent upon the inheritance pattern of the variant</w:t>
      </w:r>
      <w:r w:rsidR="00F57C1F" w:rsidRPr="6A61D362">
        <w:rPr>
          <w:rFonts w:ascii="Calibri" w:hAnsi="Calibri" w:cs="Calibri"/>
          <w:sz w:val="22"/>
          <w:szCs w:val="22"/>
        </w:rPr>
        <w:t>(s)</w:t>
      </w:r>
      <w:r w:rsidR="009D7234" w:rsidRPr="6A61D362">
        <w:rPr>
          <w:rFonts w:ascii="Calibri" w:hAnsi="Calibri" w:cs="Calibri"/>
          <w:sz w:val="22"/>
          <w:szCs w:val="22"/>
        </w:rPr>
        <w:t xml:space="preserve"> being tested for</w:t>
      </w:r>
      <w:r w:rsidR="0E7E53E7" w:rsidRPr="6A61D362">
        <w:rPr>
          <w:rFonts w:ascii="Calibri" w:hAnsi="Calibri" w:cs="Calibri"/>
          <w:sz w:val="22"/>
          <w:szCs w:val="22"/>
        </w:rPr>
        <w:t>. Th</w:t>
      </w:r>
      <w:r w:rsidR="7EE7AAA2" w:rsidRPr="6A61D362">
        <w:rPr>
          <w:rFonts w:ascii="Calibri" w:hAnsi="Calibri" w:cs="Calibri"/>
          <w:sz w:val="22"/>
          <w:szCs w:val="22"/>
        </w:rPr>
        <w:t>is is because th</w:t>
      </w:r>
      <w:r w:rsidR="0E7E53E7" w:rsidRPr="6A61D362">
        <w:rPr>
          <w:rFonts w:ascii="Calibri" w:hAnsi="Calibri" w:cs="Calibri"/>
          <w:sz w:val="22"/>
          <w:szCs w:val="22"/>
        </w:rPr>
        <w:t xml:space="preserve">e cffDNA is mixed with maternal cfDNA in the plasma, and where a variant </w:t>
      </w:r>
      <w:r w:rsidR="41DE25B2" w:rsidRPr="6A61D362">
        <w:rPr>
          <w:rFonts w:ascii="Calibri" w:hAnsi="Calibri" w:cs="Calibri"/>
          <w:sz w:val="22"/>
          <w:szCs w:val="22"/>
        </w:rPr>
        <w:t xml:space="preserve">may be </w:t>
      </w:r>
      <w:r w:rsidR="0E7E53E7" w:rsidRPr="6A61D362">
        <w:rPr>
          <w:rFonts w:ascii="Calibri" w:hAnsi="Calibri" w:cs="Calibri"/>
          <w:sz w:val="22"/>
          <w:szCs w:val="22"/>
        </w:rPr>
        <w:t xml:space="preserve">maternally inherited </w:t>
      </w:r>
      <w:r w:rsidR="66D6F2DA" w:rsidRPr="6A61D362">
        <w:rPr>
          <w:rFonts w:ascii="Calibri" w:hAnsi="Calibri" w:cs="Calibri"/>
          <w:sz w:val="22"/>
          <w:szCs w:val="22"/>
        </w:rPr>
        <w:t xml:space="preserve">by the fetus </w:t>
      </w:r>
      <w:r w:rsidR="0E7E53E7" w:rsidRPr="6A61D362">
        <w:rPr>
          <w:rFonts w:ascii="Calibri" w:hAnsi="Calibri" w:cs="Calibri"/>
          <w:sz w:val="22"/>
          <w:szCs w:val="22"/>
        </w:rPr>
        <w:t>then this becomes more challenging</w:t>
      </w:r>
      <w:r w:rsidR="57E79D6D" w:rsidRPr="6A61D362">
        <w:rPr>
          <w:rFonts w:ascii="Calibri" w:hAnsi="Calibri" w:cs="Calibri"/>
          <w:sz w:val="22"/>
          <w:szCs w:val="22"/>
        </w:rPr>
        <w:t xml:space="preserve"> to detect</w:t>
      </w:r>
      <w:r w:rsidR="0E7E53E7" w:rsidRPr="6A61D362">
        <w:rPr>
          <w:rFonts w:ascii="Calibri" w:hAnsi="Calibri" w:cs="Calibri"/>
          <w:sz w:val="22"/>
          <w:szCs w:val="22"/>
        </w:rPr>
        <w:t>.</w:t>
      </w:r>
      <w:r w:rsidR="00BD55F1" w:rsidRPr="6A61D362">
        <w:rPr>
          <w:rFonts w:ascii="Calibri" w:hAnsi="Calibri" w:cs="Calibri"/>
          <w:sz w:val="22"/>
          <w:szCs w:val="22"/>
          <w:vertAlign w:val="superscript"/>
        </w:rPr>
        <w:t>6</w:t>
      </w:r>
      <w:r w:rsidR="00057A6F" w:rsidRPr="6A61D362">
        <w:rPr>
          <w:rFonts w:ascii="Calibri" w:hAnsi="Calibri" w:cs="Calibri"/>
          <w:sz w:val="22"/>
          <w:szCs w:val="22"/>
        </w:rPr>
        <w:t xml:space="preserve"> </w:t>
      </w:r>
      <w:r w:rsidR="009D7234" w:rsidRPr="6A61D362">
        <w:rPr>
          <w:rFonts w:ascii="Calibri" w:hAnsi="Calibri" w:cs="Calibri"/>
          <w:sz w:val="22"/>
          <w:szCs w:val="22"/>
        </w:rPr>
        <w:t xml:space="preserve"> </w:t>
      </w:r>
    </w:p>
    <w:p w14:paraId="1BE34C40" w14:textId="2A333090" w:rsidR="006F696D" w:rsidRDefault="00014199" w:rsidP="0A8075D4">
      <w:pPr>
        <w:jc w:val="both"/>
        <w:rPr>
          <w:rFonts w:ascii="Calibri" w:hAnsi="Calibri" w:cs="Calibri"/>
          <w:i/>
          <w:iCs/>
          <w:sz w:val="22"/>
          <w:szCs w:val="22"/>
        </w:rPr>
      </w:pPr>
      <w:r w:rsidRPr="40968FBD">
        <w:rPr>
          <w:rFonts w:ascii="Calibri" w:hAnsi="Calibri" w:cs="Calibri"/>
          <w:sz w:val="22"/>
          <w:szCs w:val="22"/>
        </w:rPr>
        <w:t xml:space="preserve"> </w:t>
      </w:r>
    </w:p>
    <w:p w14:paraId="0F21D85C" w14:textId="68D1DC53" w:rsidR="009D7234" w:rsidRPr="0038738A" w:rsidRDefault="7A3718C6" w:rsidP="6A61D362">
      <w:pPr>
        <w:pStyle w:val="ListParagraph"/>
        <w:numPr>
          <w:ilvl w:val="0"/>
          <w:numId w:val="22"/>
        </w:numPr>
        <w:jc w:val="both"/>
        <w:rPr>
          <w:rFonts w:ascii="Calibri" w:hAnsi="Calibri" w:cs="Calibri"/>
          <w:i/>
          <w:iCs/>
          <w:sz w:val="22"/>
          <w:szCs w:val="22"/>
        </w:rPr>
      </w:pPr>
      <w:r w:rsidRPr="6A61D362">
        <w:rPr>
          <w:rFonts w:ascii="Calibri" w:hAnsi="Calibri" w:cs="Calibri"/>
          <w:i/>
          <w:iCs/>
          <w:sz w:val="22"/>
          <w:szCs w:val="22"/>
        </w:rPr>
        <w:t xml:space="preserve">Monogenic conditions: </w:t>
      </w:r>
      <w:r w:rsidR="248FC632" w:rsidRPr="6A61D362">
        <w:rPr>
          <w:rFonts w:ascii="Calibri" w:hAnsi="Calibri" w:cs="Calibri"/>
          <w:i/>
          <w:iCs/>
          <w:sz w:val="22"/>
          <w:szCs w:val="22"/>
        </w:rPr>
        <w:t xml:space="preserve">Specific autosomal recessive and X-linked </w:t>
      </w:r>
      <w:r w:rsidR="45577DE3" w:rsidRPr="6A61D362">
        <w:rPr>
          <w:rFonts w:ascii="Calibri" w:hAnsi="Calibri" w:cs="Calibri"/>
          <w:i/>
          <w:iCs/>
          <w:sz w:val="22"/>
          <w:szCs w:val="22"/>
        </w:rPr>
        <w:t>conditions</w:t>
      </w:r>
    </w:p>
    <w:p w14:paraId="466711D8" w14:textId="59B98BD2" w:rsidR="009D7234" w:rsidRPr="003D52EC" w:rsidRDefault="248FC632" w:rsidP="00BF3A6E">
      <w:pPr>
        <w:jc w:val="both"/>
        <w:rPr>
          <w:rFonts w:ascii="Calibri" w:hAnsi="Calibri" w:cs="Calibri"/>
          <w:sz w:val="22"/>
          <w:szCs w:val="22"/>
        </w:rPr>
      </w:pPr>
      <w:r w:rsidRPr="6A61D362">
        <w:rPr>
          <w:rFonts w:ascii="Calibri" w:hAnsi="Calibri" w:cs="Calibri"/>
          <w:sz w:val="22"/>
          <w:szCs w:val="22"/>
        </w:rPr>
        <w:t xml:space="preserve">When testing </w:t>
      </w:r>
      <w:r w:rsidR="026F071F" w:rsidRPr="6A61D362">
        <w:rPr>
          <w:rFonts w:ascii="Calibri" w:hAnsi="Calibri" w:cs="Calibri"/>
          <w:sz w:val="22"/>
          <w:szCs w:val="22"/>
        </w:rPr>
        <w:t xml:space="preserve">the cfDNA </w:t>
      </w:r>
      <w:r w:rsidRPr="6A61D362">
        <w:rPr>
          <w:rFonts w:ascii="Calibri" w:hAnsi="Calibri" w:cs="Calibri"/>
          <w:sz w:val="22"/>
          <w:szCs w:val="22"/>
        </w:rPr>
        <w:t xml:space="preserve">for </w:t>
      </w:r>
      <w:r w:rsidR="036A2A3C" w:rsidRPr="6A61D362">
        <w:rPr>
          <w:rFonts w:ascii="Calibri" w:hAnsi="Calibri" w:cs="Calibri"/>
          <w:sz w:val="22"/>
          <w:szCs w:val="22"/>
        </w:rPr>
        <w:t xml:space="preserve">pathogenic </w:t>
      </w:r>
      <w:r w:rsidRPr="6A61D362">
        <w:rPr>
          <w:rFonts w:ascii="Calibri" w:hAnsi="Calibri" w:cs="Calibri"/>
          <w:sz w:val="22"/>
          <w:szCs w:val="22"/>
        </w:rPr>
        <w:t xml:space="preserve">variants </w:t>
      </w:r>
      <w:r w:rsidR="44948DCA" w:rsidRPr="6A61D362">
        <w:rPr>
          <w:rFonts w:ascii="Calibri" w:hAnsi="Calibri" w:cs="Calibri"/>
          <w:sz w:val="22"/>
          <w:szCs w:val="22"/>
        </w:rPr>
        <w:t>carried by the</w:t>
      </w:r>
      <w:r w:rsidRPr="6A61D362">
        <w:rPr>
          <w:rFonts w:ascii="Calibri" w:hAnsi="Calibri" w:cs="Calibri"/>
          <w:sz w:val="22"/>
          <w:szCs w:val="22"/>
        </w:rPr>
        <w:t xml:space="preserve"> mother, </w:t>
      </w:r>
      <w:r w:rsidR="005574D0" w:rsidRPr="6A61D362">
        <w:rPr>
          <w:rFonts w:ascii="Calibri" w:hAnsi="Calibri" w:cs="Calibri"/>
          <w:sz w:val="22"/>
          <w:szCs w:val="22"/>
        </w:rPr>
        <w:t xml:space="preserve">more sensitive techniques are required as the background of maternal cfDNA results in subtle differences in allele dosage. Assaying for the variant alone can be carried out using a method called Relative </w:t>
      </w:r>
      <w:r w:rsidR="009208B5" w:rsidRPr="6A61D362">
        <w:rPr>
          <w:rFonts w:ascii="Calibri" w:hAnsi="Calibri" w:cs="Calibri"/>
          <w:sz w:val="22"/>
          <w:szCs w:val="22"/>
        </w:rPr>
        <w:t>M</w:t>
      </w:r>
      <w:r w:rsidR="005574D0" w:rsidRPr="6A61D362">
        <w:rPr>
          <w:rFonts w:ascii="Calibri" w:hAnsi="Calibri" w:cs="Calibri"/>
          <w:sz w:val="22"/>
          <w:szCs w:val="22"/>
        </w:rPr>
        <w:t xml:space="preserve">utation </w:t>
      </w:r>
      <w:r w:rsidR="009208B5" w:rsidRPr="6A61D362">
        <w:rPr>
          <w:rFonts w:ascii="Calibri" w:hAnsi="Calibri" w:cs="Calibri"/>
          <w:sz w:val="22"/>
          <w:szCs w:val="22"/>
        </w:rPr>
        <w:t>D</w:t>
      </w:r>
      <w:r w:rsidR="005574D0" w:rsidRPr="6A61D362">
        <w:rPr>
          <w:rFonts w:ascii="Calibri" w:hAnsi="Calibri" w:cs="Calibri"/>
          <w:sz w:val="22"/>
          <w:szCs w:val="22"/>
        </w:rPr>
        <w:t>osage</w:t>
      </w:r>
      <w:r w:rsidR="009208B5" w:rsidRPr="6A61D362">
        <w:rPr>
          <w:rFonts w:ascii="Calibri" w:hAnsi="Calibri" w:cs="Calibri"/>
          <w:sz w:val="22"/>
          <w:szCs w:val="22"/>
        </w:rPr>
        <w:t xml:space="preserve"> (RMD)</w:t>
      </w:r>
      <w:r w:rsidR="005574D0" w:rsidRPr="6A61D362">
        <w:rPr>
          <w:rFonts w:ascii="Calibri" w:hAnsi="Calibri" w:cs="Calibri"/>
          <w:sz w:val="22"/>
          <w:szCs w:val="22"/>
        </w:rPr>
        <w:t>, however this has not been demonstrated to be robust enough to date.</w:t>
      </w:r>
      <w:r w:rsidR="008A7D5C" w:rsidRPr="6A61D362">
        <w:rPr>
          <w:rFonts w:ascii="Calibri" w:hAnsi="Calibri" w:cs="Calibri"/>
          <w:sz w:val="22"/>
          <w:szCs w:val="22"/>
          <w:vertAlign w:val="superscript"/>
        </w:rPr>
        <w:t>5</w:t>
      </w:r>
      <w:r w:rsidR="005574D0" w:rsidRPr="6A61D362">
        <w:rPr>
          <w:rFonts w:ascii="Calibri" w:hAnsi="Calibri" w:cs="Calibri"/>
          <w:sz w:val="22"/>
          <w:szCs w:val="22"/>
        </w:rPr>
        <w:t xml:space="preserve"> Therefore</w:t>
      </w:r>
      <w:r w:rsidR="006F696D" w:rsidRPr="6A61D362">
        <w:rPr>
          <w:rFonts w:ascii="Calibri" w:hAnsi="Calibri" w:cs="Calibri"/>
          <w:sz w:val="22"/>
          <w:szCs w:val="22"/>
        </w:rPr>
        <w:t>,</w:t>
      </w:r>
      <w:r w:rsidR="005574D0" w:rsidRPr="6A61D362">
        <w:rPr>
          <w:rFonts w:ascii="Calibri" w:hAnsi="Calibri" w:cs="Calibri"/>
          <w:sz w:val="22"/>
          <w:szCs w:val="22"/>
        </w:rPr>
        <w:t xml:space="preserve"> </w:t>
      </w:r>
      <w:r w:rsidRPr="6A61D362">
        <w:rPr>
          <w:rFonts w:ascii="Calibri" w:hAnsi="Calibri" w:cs="Calibri"/>
          <w:sz w:val="22"/>
          <w:szCs w:val="22"/>
        </w:rPr>
        <w:t xml:space="preserve">a </w:t>
      </w:r>
      <w:r w:rsidR="478627DF" w:rsidRPr="6A61D362">
        <w:rPr>
          <w:rFonts w:ascii="Calibri" w:hAnsi="Calibri" w:cs="Calibri"/>
          <w:sz w:val="22"/>
          <w:szCs w:val="22"/>
        </w:rPr>
        <w:t xml:space="preserve">technique called relative haplotype dosage (RHDO) analysis </w:t>
      </w:r>
      <w:r w:rsidR="005574D0" w:rsidRPr="6A61D362">
        <w:rPr>
          <w:rFonts w:ascii="Calibri" w:hAnsi="Calibri" w:cs="Calibri"/>
          <w:sz w:val="22"/>
          <w:szCs w:val="22"/>
        </w:rPr>
        <w:t xml:space="preserve">has been adopted which increases the statistical power by testing for 100s-1000s of </w:t>
      </w:r>
      <w:r w:rsidR="006357B0" w:rsidRPr="6A61D362">
        <w:rPr>
          <w:rFonts w:ascii="Calibri" w:hAnsi="Calibri" w:cs="Calibri"/>
          <w:sz w:val="22"/>
          <w:szCs w:val="22"/>
        </w:rPr>
        <w:t>single nucleotide polymorphisms (</w:t>
      </w:r>
      <w:r w:rsidR="005574D0" w:rsidRPr="6A61D362">
        <w:rPr>
          <w:rFonts w:ascii="Calibri" w:hAnsi="Calibri" w:cs="Calibri"/>
          <w:sz w:val="22"/>
          <w:szCs w:val="22"/>
        </w:rPr>
        <w:t>SNPs</w:t>
      </w:r>
      <w:r w:rsidR="006357B0" w:rsidRPr="6A61D362">
        <w:rPr>
          <w:rFonts w:ascii="Calibri" w:hAnsi="Calibri" w:cs="Calibri"/>
          <w:sz w:val="22"/>
          <w:szCs w:val="22"/>
        </w:rPr>
        <w:t>)</w:t>
      </w:r>
      <w:r w:rsidR="005574D0" w:rsidRPr="6A61D362">
        <w:rPr>
          <w:rFonts w:ascii="Calibri" w:hAnsi="Calibri" w:cs="Calibri"/>
          <w:sz w:val="22"/>
          <w:szCs w:val="22"/>
        </w:rPr>
        <w:t xml:space="preserve"> </w:t>
      </w:r>
      <w:r w:rsidR="00313B1B" w:rsidRPr="6A61D362">
        <w:rPr>
          <w:rFonts w:ascii="Calibri" w:hAnsi="Calibri" w:cs="Calibri"/>
          <w:sz w:val="22"/>
          <w:szCs w:val="22"/>
        </w:rPr>
        <w:t xml:space="preserve">by next generation sequencing, </w:t>
      </w:r>
      <w:r w:rsidR="005574D0" w:rsidRPr="6A61D362">
        <w:rPr>
          <w:rFonts w:ascii="Calibri" w:hAnsi="Calibri" w:cs="Calibri"/>
          <w:sz w:val="22"/>
          <w:szCs w:val="22"/>
        </w:rPr>
        <w:t>to form a haplotype</w:t>
      </w:r>
      <w:r w:rsidR="00D941F0" w:rsidRPr="6A61D362">
        <w:rPr>
          <w:rFonts w:ascii="Calibri" w:hAnsi="Calibri" w:cs="Calibri"/>
          <w:sz w:val="22"/>
          <w:szCs w:val="22"/>
        </w:rPr>
        <w:t xml:space="preserve"> [Figure 2]</w:t>
      </w:r>
      <w:r w:rsidR="478627DF" w:rsidRPr="6A61D362">
        <w:rPr>
          <w:rFonts w:ascii="Calibri" w:hAnsi="Calibri" w:cs="Calibri"/>
          <w:sz w:val="22"/>
          <w:szCs w:val="22"/>
        </w:rPr>
        <w:t>.</w:t>
      </w:r>
      <w:r w:rsidR="008A7D5C" w:rsidRPr="6A61D362">
        <w:rPr>
          <w:rFonts w:ascii="Calibri" w:hAnsi="Calibri" w:cs="Calibri"/>
          <w:sz w:val="22"/>
          <w:szCs w:val="22"/>
          <w:vertAlign w:val="superscript"/>
        </w:rPr>
        <w:t>5,45</w:t>
      </w:r>
      <w:r w:rsidR="478627DF" w:rsidRPr="6A61D362">
        <w:rPr>
          <w:rFonts w:ascii="Calibri" w:hAnsi="Calibri" w:cs="Calibri"/>
          <w:sz w:val="22"/>
          <w:szCs w:val="22"/>
        </w:rPr>
        <w:t xml:space="preserve"> This is a </w:t>
      </w:r>
      <w:r w:rsidRPr="6A61D362">
        <w:rPr>
          <w:rFonts w:ascii="Calibri" w:hAnsi="Calibri" w:cs="Calibri"/>
          <w:sz w:val="22"/>
          <w:szCs w:val="22"/>
        </w:rPr>
        <w:t>dosage</w:t>
      </w:r>
      <w:r w:rsidR="375336AE" w:rsidRPr="6A61D362">
        <w:rPr>
          <w:rFonts w:ascii="Calibri" w:hAnsi="Calibri" w:cs="Calibri"/>
          <w:sz w:val="22"/>
          <w:szCs w:val="22"/>
        </w:rPr>
        <w:t>-</w:t>
      </w:r>
      <w:r w:rsidRPr="6A61D362">
        <w:rPr>
          <w:rFonts w:ascii="Calibri" w:hAnsi="Calibri" w:cs="Calibri"/>
          <w:sz w:val="22"/>
          <w:szCs w:val="22"/>
        </w:rPr>
        <w:t xml:space="preserve">based </w:t>
      </w:r>
      <w:r w:rsidR="62106103" w:rsidRPr="6A61D362">
        <w:rPr>
          <w:rFonts w:ascii="Calibri" w:hAnsi="Calibri" w:cs="Calibri"/>
          <w:sz w:val="22"/>
          <w:szCs w:val="22"/>
        </w:rPr>
        <w:t xml:space="preserve">haplotype </w:t>
      </w:r>
      <w:r w:rsidRPr="6A61D362">
        <w:rPr>
          <w:rFonts w:ascii="Calibri" w:hAnsi="Calibri" w:cs="Calibri"/>
          <w:sz w:val="22"/>
          <w:szCs w:val="22"/>
        </w:rPr>
        <w:t xml:space="preserve">approach </w:t>
      </w:r>
      <w:r w:rsidR="11FADC9D" w:rsidRPr="6A61D362">
        <w:rPr>
          <w:rFonts w:ascii="Calibri" w:hAnsi="Calibri" w:cs="Calibri"/>
          <w:sz w:val="22"/>
          <w:szCs w:val="22"/>
        </w:rPr>
        <w:t>applied to the cfDN</w:t>
      </w:r>
      <w:r w:rsidR="554C478F" w:rsidRPr="6A61D362">
        <w:rPr>
          <w:rFonts w:ascii="Calibri" w:hAnsi="Calibri" w:cs="Calibri"/>
          <w:sz w:val="22"/>
          <w:szCs w:val="22"/>
        </w:rPr>
        <w:t>A</w:t>
      </w:r>
      <w:r w:rsidRPr="6A61D362">
        <w:rPr>
          <w:rFonts w:ascii="Calibri" w:hAnsi="Calibri" w:cs="Calibri"/>
          <w:sz w:val="22"/>
          <w:szCs w:val="22"/>
        </w:rPr>
        <w:t>. A haplotype refers to a set of single nucleotide polymorphisms (SNPs) or DNA variants along a single chromosome that tend to be inherited together</w:t>
      </w:r>
      <w:r w:rsidR="7C05BD1C" w:rsidRPr="6A61D362">
        <w:rPr>
          <w:rFonts w:ascii="Calibri" w:hAnsi="Calibri" w:cs="Calibri"/>
          <w:sz w:val="22"/>
          <w:szCs w:val="22"/>
        </w:rPr>
        <w:t>.  This haplotype is compared to the haplotype of the affected proband</w:t>
      </w:r>
      <w:r w:rsidRPr="6A61D362">
        <w:rPr>
          <w:rFonts w:ascii="Calibri" w:hAnsi="Calibri" w:cs="Calibri"/>
          <w:sz w:val="22"/>
          <w:szCs w:val="22"/>
        </w:rPr>
        <w:t xml:space="preserve"> surrounding the affected allele </w:t>
      </w:r>
      <w:r w:rsidR="6D43661F" w:rsidRPr="6A61D362">
        <w:rPr>
          <w:rFonts w:ascii="Calibri" w:hAnsi="Calibri" w:cs="Calibri"/>
          <w:sz w:val="22"/>
          <w:szCs w:val="22"/>
        </w:rPr>
        <w:t>and</w:t>
      </w:r>
      <w:r w:rsidRPr="6A61D362">
        <w:rPr>
          <w:rFonts w:ascii="Calibri" w:hAnsi="Calibri" w:cs="Calibri"/>
          <w:sz w:val="22"/>
          <w:szCs w:val="22"/>
        </w:rPr>
        <w:t xml:space="preserve"> used to determine if the fetus is </w:t>
      </w:r>
      <w:r w:rsidR="1793D0E4" w:rsidRPr="6A61D362">
        <w:rPr>
          <w:rFonts w:ascii="Calibri" w:hAnsi="Calibri" w:cs="Calibri"/>
          <w:sz w:val="22"/>
          <w:szCs w:val="22"/>
        </w:rPr>
        <w:t xml:space="preserve">predicted to be </w:t>
      </w:r>
      <w:r w:rsidRPr="6A61D362">
        <w:rPr>
          <w:rFonts w:ascii="Calibri" w:hAnsi="Calibri" w:cs="Calibri"/>
          <w:sz w:val="22"/>
          <w:szCs w:val="22"/>
        </w:rPr>
        <w:t>affected</w:t>
      </w:r>
      <w:r w:rsidR="5D034894" w:rsidRPr="6A61D362">
        <w:rPr>
          <w:rFonts w:ascii="Calibri" w:hAnsi="Calibri" w:cs="Calibri"/>
          <w:sz w:val="22"/>
          <w:szCs w:val="22"/>
        </w:rPr>
        <w:t xml:space="preserve"> or not</w:t>
      </w:r>
      <w:r w:rsidRPr="6A61D362">
        <w:rPr>
          <w:rFonts w:ascii="Calibri" w:hAnsi="Calibri" w:cs="Calibri"/>
          <w:sz w:val="22"/>
          <w:szCs w:val="22"/>
        </w:rPr>
        <w:t>.</w:t>
      </w:r>
      <w:r w:rsidR="00BD55F1" w:rsidRPr="6A61D362">
        <w:rPr>
          <w:rFonts w:ascii="Calibri" w:hAnsi="Calibri" w:cs="Calibri"/>
          <w:sz w:val="22"/>
          <w:szCs w:val="22"/>
          <w:vertAlign w:val="superscript"/>
        </w:rPr>
        <w:t>5</w:t>
      </w:r>
      <w:r w:rsidRPr="6A61D362">
        <w:rPr>
          <w:rFonts w:ascii="Calibri" w:hAnsi="Calibri" w:cs="Calibri"/>
          <w:sz w:val="22"/>
          <w:szCs w:val="22"/>
        </w:rPr>
        <w:t xml:space="preserve"> </w:t>
      </w:r>
    </w:p>
    <w:p w14:paraId="5B1A3643" w14:textId="77777777" w:rsidR="0035629F" w:rsidRDefault="0035629F" w:rsidP="40968FBD">
      <w:pPr>
        <w:jc w:val="both"/>
        <w:rPr>
          <w:rFonts w:ascii="Calibri" w:hAnsi="Calibri" w:cs="Calibri"/>
          <w:sz w:val="22"/>
          <w:szCs w:val="22"/>
        </w:rPr>
      </w:pPr>
    </w:p>
    <w:p w14:paraId="13920416" w14:textId="709AD75F" w:rsidR="53DB4344" w:rsidRDefault="53DB4344" w:rsidP="40968FBD">
      <w:pPr>
        <w:jc w:val="both"/>
        <w:rPr>
          <w:rFonts w:ascii="Calibri" w:hAnsi="Calibri" w:cs="Calibri"/>
          <w:sz w:val="22"/>
          <w:szCs w:val="22"/>
        </w:rPr>
      </w:pPr>
      <w:r w:rsidRPr="6A61D362">
        <w:rPr>
          <w:rFonts w:ascii="Calibri" w:hAnsi="Calibri" w:cs="Calibri"/>
          <w:sz w:val="22"/>
          <w:szCs w:val="22"/>
        </w:rPr>
        <w:t xml:space="preserve">RHDO assays are available for the X-linked </w:t>
      </w:r>
      <w:r w:rsidR="006F696D" w:rsidRPr="6A61D362">
        <w:rPr>
          <w:rFonts w:ascii="Calibri" w:hAnsi="Calibri" w:cs="Calibri"/>
          <w:sz w:val="22"/>
          <w:szCs w:val="22"/>
        </w:rPr>
        <w:t>conditions</w:t>
      </w:r>
      <w:r w:rsidR="0035629F" w:rsidRPr="6A61D362">
        <w:rPr>
          <w:rFonts w:ascii="Calibri" w:hAnsi="Calibri" w:cs="Calibri"/>
          <w:sz w:val="22"/>
          <w:szCs w:val="22"/>
        </w:rPr>
        <w:t xml:space="preserve"> </w:t>
      </w:r>
      <w:r w:rsidRPr="6A61D362">
        <w:rPr>
          <w:rFonts w:ascii="Calibri" w:hAnsi="Calibri" w:cs="Calibri"/>
          <w:sz w:val="22"/>
          <w:szCs w:val="22"/>
        </w:rPr>
        <w:t>Duchenne and Becker muscular dystrophy (D</w:t>
      </w:r>
      <w:r w:rsidR="006357B0" w:rsidRPr="6A61D362">
        <w:rPr>
          <w:rFonts w:ascii="Calibri" w:hAnsi="Calibri" w:cs="Calibri"/>
          <w:sz w:val="22"/>
          <w:szCs w:val="22"/>
        </w:rPr>
        <w:t>MD</w:t>
      </w:r>
      <w:r w:rsidRPr="6A61D362">
        <w:rPr>
          <w:rFonts w:ascii="Calibri" w:hAnsi="Calibri" w:cs="Calibri"/>
          <w:sz w:val="22"/>
          <w:szCs w:val="22"/>
        </w:rPr>
        <w:t>/BMD)</w:t>
      </w:r>
      <w:r w:rsidR="0BB345EC" w:rsidRPr="6A61D362">
        <w:rPr>
          <w:rFonts w:ascii="Calibri" w:hAnsi="Calibri" w:cs="Calibri"/>
          <w:sz w:val="22"/>
          <w:szCs w:val="22"/>
        </w:rPr>
        <w:t xml:space="preserve">.  Non-invasive fetal sexing should be carried out first to determine whether the fetus is male </w:t>
      </w:r>
      <w:r w:rsidR="427E92A0" w:rsidRPr="6A61D362">
        <w:rPr>
          <w:rFonts w:ascii="Calibri" w:hAnsi="Calibri" w:cs="Calibri"/>
          <w:sz w:val="22"/>
          <w:szCs w:val="22"/>
        </w:rPr>
        <w:t>or</w:t>
      </w:r>
      <w:r w:rsidR="0BB345EC" w:rsidRPr="6A61D362">
        <w:rPr>
          <w:rFonts w:ascii="Calibri" w:hAnsi="Calibri" w:cs="Calibri"/>
          <w:sz w:val="22"/>
          <w:szCs w:val="22"/>
        </w:rPr>
        <w:t xml:space="preserve"> female, and then for male preg</w:t>
      </w:r>
      <w:r w:rsidR="1DC6D1A6" w:rsidRPr="6A61D362">
        <w:rPr>
          <w:rFonts w:ascii="Calibri" w:hAnsi="Calibri" w:cs="Calibri"/>
          <w:sz w:val="22"/>
          <w:szCs w:val="22"/>
        </w:rPr>
        <w:t>n</w:t>
      </w:r>
      <w:r w:rsidR="0BB345EC" w:rsidRPr="6A61D362">
        <w:rPr>
          <w:rFonts w:ascii="Calibri" w:hAnsi="Calibri" w:cs="Calibri"/>
          <w:sz w:val="22"/>
          <w:szCs w:val="22"/>
        </w:rPr>
        <w:t>ancies NIPD for DMD/BMD can be offered</w:t>
      </w:r>
      <w:r w:rsidR="7B4E5422" w:rsidRPr="6A61D362">
        <w:rPr>
          <w:rFonts w:ascii="Calibri" w:hAnsi="Calibri" w:cs="Calibri"/>
          <w:sz w:val="22"/>
          <w:szCs w:val="22"/>
        </w:rPr>
        <w:t xml:space="preserve"> to determine if </w:t>
      </w:r>
      <w:r w:rsidR="00F20852" w:rsidRPr="6A61D362">
        <w:rPr>
          <w:rFonts w:ascii="Calibri" w:hAnsi="Calibri" w:cs="Calibri"/>
          <w:sz w:val="22"/>
          <w:szCs w:val="22"/>
        </w:rPr>
        <w:t>t</w:t>
      </w:r>
      <w:r w:rsidR="7B4E5422" w:rsidRPr="6A61D362">
        <w:rPr>
          <w:rFonts w:ascii="Calibri" w:hAnsi="Calibri" w:cs="Calibri"/>
          <w:sz w:val="22"/>
          <w:szCs w:val="22"/>
        </w:rPr>
        <w:t>he male fetus has inherited the high or low</w:t>
      </w:r>
      <w:r w:rsidR="007C7F07" w:rsidRPr="6A61D362">
        <w:rPr>
          <w:rFonts w:ascii="Calibri" w:hAnsi="Calibri" w:cs="Calibri"/>
          <w:sz w:val="22"/>
          <w:szCs w:val="22"/>
        </w:rPr>
        <w:t>-</w:t>
      </w:r>
      <w:r w:rsidR="7B4E5422" w:rsidRPr="6A61D362">
        <w:rPr>
          <w:rFonts w:ascii="Calibri" w:hAnsi="Calibri" w:cs="Calibri"/>
          <w:sz w:val="22"/>
          <w:szCs w:val="22"/>
        </w:rPr>
        <w:t>risk X chromosome</w:t>
      </w:r>
      <w:r w:rsidR="0BB345EC" w:rsidRPr="6A61D362">
        <w:rPr>
          <w:rFonts w:ascii="Calibri" w:hAnsi="Calibri" w:cs="Calibri"/>
          <w:sz w:val="22"/>
          <w:szCs w:val="22"/>
        </w:rPr>
        <w:t>.</w:t>
      </w:r>
      <w:r w:rsidR="00BD55F1" w:rsidRPr="6A61D362">
        <w:rPr>
          <w:rFonts w:ascii="Calibri" w:hAnsi="Calibri" w:cs="Calibri"/>
          <w:sz w:val="22"/>
          <w:szCs w:val="22"/>
          <w:vertAlign w:val="superscript"/>
        </w:rPr>
        <w:t>6</w:t>
      </w:r>
    </w:p>
    <w:p w14:paraId="62BB51EA" w14:textId="77777777" w:rsidR="0035629F" w:rsidRDefault="0035629F" w:rsidP="40968FBD">
      <w:pPr>
        <w:jc w:val="both"/>
        <w:rPr>
          <w:rFonts w:ascii="Calibri" w:hAnsi="Calibri" w:cs="Calibri"/>
          <w:sz w:val="22"/>
          <w:szCs w:val="22"/>
        </w:rPr>
      </w:pPr>
    </w:p>
    <w:p w14:paraId="686527D2" w14:textId="750EC15C" w:rsidR="0BB345EC" w:rsidRPr="008A7D5C" w:rsidRDefault="0BB345EC" w:rsidP="40968FBD">
      <w:pPr>
        <w:jc w:val="both"/>
        <w:rPr>
          <w:rFonts w:ascii="Calibri" w:hAnsi="Calibri" w:cs="Calibri"/>
          <w:sz w:val="22"/>
          <w:szCs w:val="22"/>
          <w:vertAlign w:val="superscript"/>
        </w:rPr>
      </w:pPr>
      <w:r w:rsidRPr="6A61D362">
        <w:rPr>
          <w:rFonts w:ascii="Calibri" w:hAnsi="Calibri" w:cs="Calibri"/>
          <w:sz w:val="22"/>
          <w:szCs w:val="22"/>
        </w:rPr>
        <w:t xml:space="preserve">RHDO assays are also available for </w:t>
      </w:r>
      <w:r w:rsidR="2F19D3DD" w:rsidRPr="6A61D362">
        <w:rPr>
          <w:rFonts w:ascii="Calibri" w:hAnsi="Calibri" w:cs="Calibri"/>
          <w:sz w:val="22"/>
          <w:szCs w:val="22"/>
        </w:rPr>
        <w:t xml:space="preserve">autosomal recessive </w:t>
      </w:r>
      <w:r w:rsidR="006F696D" w:rsidRPr="6A61D362">
        <w:rPr>
          <w:rFonts w:ascii="Calibri" w:hAnsi="Calibri" w:cs="Calibri"/>
          <w:sz w:val="22"/>
          <w:szCs w:val="22"/>
        </w:rPr>
        <w:t>condition</w:t>
      </w:r>
      <w:r w:rsidR="2F19D3DD" w:rsidRPr="6A61D362">
        <w:rPr>
          <w:rFonts w:ascii="Calibri" w:hAnsi="Calibri" w:cs="Calibri"/>
          <w:sz w:val="22"/>
          <w:szCs w:val="22"/>
        </w:rPr>
        <w:t xml:space="preserve">s </w:t>
      </w:r>
      <w:r w:rsidR="00D714DC" w:rsidRPr="6A61D362">
        <w:rPr>
          <w:rFonts w:ascii="Calibri" w:hAnsi="Calibri" w:cs="Calibri"/>
          <w:sz w:val="22"/>
          <w:szCs w:val="22"/>
        </w:rPr>
        <w:t xml:space="preserve">such as </w:t>
      </w:r>
      <w:r w:rsidR="53DB4344" w:rsidRPr="6A61D362">
        <w:rPr>
          <w:rFonts w:ascii="Calibri" w:hAnsi="Calibri" w:cs="Calibri"/>
          <w:sz w:val="22"/>
          <w:szCs w:val="22"/>
        </w:rPr>
        <w:t>cystic fibrosis,</w:t>
      </w:r>
      <w:r w:rsidR="7F063502" w:rsidRPr="6A61D362">
        <w:rPr>
          <w:rFonts w:ascii="Calibri" w:hAnsi="Calibri" w:cs="Calibri"/>
          <w:sz w:val="22"/>
          <w:szCs w:val="22"/>
        </w:rPr>
        <w:t xml:space="preserve"> spinal muscular atrophy, </w:t>
      </w:r>
      <w:r w:rsidR="55A86B3D" w:rsidRPr="6A61D362">
        <w:rPr>
          <w:rFonts w:ascii="Calibri" w:hAnsi="Calibri" w:cs="Calibri"/>
          <w:sz w:val="22"/>
          <w:szCs w:val="22"/>
        </w:rPr>
        <w:t xml:space="preserve">and </w:t>
      </w:r>
      <w:r w:rsidR="7F063502" w:rsidRPr="6A61D362">
        <w:rPr>
          <w:rFonts w:ascii="Calibri" w:hAnsi="Calibri" w:cs="Calibri"/>
          <w:sz w:val="22"/>
          <w:szCs w:val="22"/>
        </w:rPr>
        <w:t xml:space="preserve">congenital adrenal hyperplasia. </w:t>
      </w:r>
      <w:r w:rsidR="2B538642" w:rsidRPr="6A61D362">
        <w:rPr>
          <w:rFonts w:ascii="Calibri" w:hAnsi="Calibri" w:cs="Calibri"/>
          <w:sz w:val="22"/>
          <w:szCs w:val="22"/>
        </w:rPr>
        <w:t xml:space="preserve">The haplotype phasing is carried out for both the maternal and paternal alleles to determine which </w:t>
      </w:r>
      <w:r w:rsidR="00F20852" w:rsidRPr="6A61D362">
        <w:rPr>
          <w:rFonts w:ascii="Calibri" w:hAnsi="Calibri" w:cs="Calibri"/>
          <w:sz w:val="22"/>
          <w:szCs w:val="22"/>
        </w:rPr>
        <w:t xml:space="preserve">copies </w:t>
      </w:r>
      <w:r w:rsidR="2B538642" w:rsidRPr="6A61D362">
        <w:rPr>
          <w:rFonts w:ascii="Calibri" w:hAnsi="Calibri" w:cs="Calibri"/>
          <w:sz w:val="22"/>
          <w:szCs w:val="22"/>
        </w:rPr>
        <w:t>the fetus has inherited and therefore in most cases can also detect carrier status.</w:t>
      </w:r>
      <w:r w:rsidR="008A7D5C" w:rsidRPr="6A61D362">
        <w:rPr>
          <w:rFonts w:ascii="Calibri" w:hAnsi="Calibri" w:cs="Calibri"/>
          <w:sz w:val="22"/>
          <w:szCs w:val="22"/>
          <w:vertAlign w:val="superscript"/>
        </w:rPr>
        <w:t>3,6,7</w:t>
      </w:r>
    </w:p>
    <w:p w14:paraId="1947BCA3" w14:textId="77777777" w:rsidR="0035629F" w:rsidRDefault="0035629F" w:rsidP="40968FBD">
      <w:pPr>
        <w:jc w:val="both"/>
        <w:rPr>
          <w:rFonts w:ascii="Calibri" w:hAnsi="Calibri" w:cs="Calibri"/>
          <w:sz w:val="22"/>
          <w:szCs w:val="22"/>
        </w:rPr>
      </w:pPr>
    </w:p>
    <w:p w14:paraId="161B2186" w14:textId="4D89ED09" w:rsidR="60A364D2" w:rsidRPr="008A7D5C" w:rsidRDefault="60A364D2" w:rsidP="40968FBD">
      <w:pPr>
        <w:jc w:val="both"/>
        <w:rPr>
          <w:rFonts w:ascii="Calibri" w:hAnsi="Calibri" w:cs="Calibri"/>
          <w:sz w:val="22"/>
          <w:szCs w:val="22"/>
          <w:vertAlign w:val="superscript"/>
        </w:rPr>
      </w:pPr>
      <w:r w:rsidRPr="6A61D362">
        <w:rPr>
          <w:rFonts w:ascii="Calibri" w:hAnsi="Calibri" w:cs="Calibri"/>
          <w:sz w:val="22"/>
          <w:szCs w:val="22"/>
        </w:rPr>
        <w:t xml:space="preserve">An advantage of RHDO assays is that they are universal and therefore once developed </w:t>
      </w:r>
      <w:r w:rsidR="00F20852" w:rsidRPr="6A61D362">
        <w:rPr>
          <w:rFonts w:ascii="Calibri" w:hAnsi="Calibri" w:cs="Calibri"/>
          <w:sz w:val="22"/>
          <w:szCs w:val="22"/>
        </w:rPr>
        <w:t xml:space="preserve">for a specific gene / disorder </w:t>
      </w:r>
      <w:r w:rsidRPr="6A61D362">
        <w:rPr>
          <w:rFonts w:ascii="Calibri" w:hAnsi="Calibri" w:cs="Calibri"/>
          <w:sz w:val="22"/>
          <w:szCs w:val="22"/>
        </w:rPr>
        <w:t xml:space="preserve">they can be used for any couple regardless of the individual </w:t>
      </w:r>
      <w:r w:rsidR="2CEE1980" w:rsidRPr="6A61D362">
        <w:rPr>
          <w:rFonts w:ascii="Calibri" w:hAnsi="Calibri" w:cs="Calibri"/>
          <w:sz w:val="22"/>
          <w:szCs w:val="22"/>
        </w:rPr>
        <w:t>p</w:t>
      </w:r>
      <w:r w:rsidRPr="6A61D362">
        <w:rPr>
          <w:rFonts w:ascii="Calibri" w:hAnsi="Calibri" w:cs="Calibri"/>
          <w:sz w:val="22"/>
          <w:szCs w:val="22"/>
        </w:rPr>
        <w:t>athogenic variant.</w:t>
      </w:r>
      <w:r w:rsidR="366834D8" w:rsidRPr="6A61D362">
        <w:rPr>
          <w:rFonts w:ascii="Calibri" w:hAnsi="Calibri" w:cs="Calibri"/>
          <w:sz w:val="22"/>
          <w:szCs w:val="22"/>
        </w:rPr>
        <w:t xml:space="preserve">  There is however requirement at this current time for </w:t>
      </w:r>
      <w:r w:rsidR="00F103B0" w:rsidRPr="6A61D362">
        <w:rPr>
          <w:rFonts w:ascii="Calibri" w:hAnsi="Calibri" w:cs="Calibri"/>
          <w:sz w:val="22"/>
          <w:szCs w:val="22"/>
        </w:rPr>
        <w:t>availability</w:t>
      </w:r>
      <w:r w:rsidR="366834D8" w:rsidRPr="6A61D362">
        <w:rPr>
          <w:rFonts w:ascii="Calibri" w:hAnsi="Calibri" w:cs="Calibri"/>
          <w:sz w:val="22"/>
          <w:szCs w:val="22"/>
        </w:rPr>
        <w:t xml:space="preserve"> of DNA from a proband for haplotype-phasing</w:t>
      </w:r>
      <w:r w:rsidR="00F20852" w:rsidRPr="6A61D362">
        <w:rPr>
          <w:rFonts w:ascii="Calibri" w:hAnsi="Calibri" w:cs="Calibri"/>
          <w:sz w:val="22"/>
          <w:szCs w:val="22"/>
        </w:rPr>
        <w:t xml:space="preserve"> i</w:t>
      </w:r>
      <w:r w:rsidR="004B0AFF" w:rsidRPr="6A61D362">
        <w:rPr>
          <w:rFonts w:ascii="Calibri" w:hAnsi="Calibri" w:cs="Calibri"/>
          <w:sz w:val="22"/>
          <w:szCs w:val="22"/>
        </w:rPr>
        <w:t>.</w:t>
      </w:r>
      <w:r w:rsidR="00F20852" w:rsidRPr="6A61D362">
        <w:rPr>
          <w:rFonts w:ascii="Calibri" w:hAnsi="Calibri" w:cs="Calibri"/>
          <w:sz w:val="22"/>
          <w:szCs w:val="22"/>
        </w:rPr>
        <w:t>e</w:t>
      </w:r>
      <w:r w:rsidR="004B0AFF" w:rsidRPr="6A61D362">
        <w:rPr>
          <w:rFonts w:ascii="Calibri" w:hAnsi="Calibri" w:cs="Calibri"/>
          <w:sz w:val="22"/>
          <w:szCs w:val="22"/>
        </w:rPr>
        <w:t>.,</w:t>
      </w:r>
      <w:r w:rsidR="00F20852" w:rsidRPr="6A61D362">
        <w:rPr>
          <w:rFonts w:ascii="Calibri" w:hAnsi="Calibri" w:cs="Calibri"/>
          <w:sz w:val="22"/>
          <w:szCs w:val="22"/>
        </w:rPr>
        <w:t xml:space="preserve"> to assign the low and </w:t>
      </w:r>
      <w:r w:rsidR="00A35D57" w:rsidRPr="6A61D362">
        <w:rPr>
          <w:rFonts w:ascii="Calibri" w:hAnsi="Calibri" w:cs="Calibri"/>
          <w:sz w:val="22"/>
          <w:szCs w:val="22"/>
        </w:rPr>
        <w:t>high-risk</w:t>
      </w:r>
      <w:r w:rsidR="00F20852" w:rsidRPr="6A61D362">
        <w:rPr>
          <w:rFonts w:ascii="Calibri" w:hAnsi="Calibri" w:cs="Calibri"/>
          <w:sz w:val="22"/>
          <w:szCs w:val="22"/>
        </w:rPr>
        <w:t xml:space="preserve"> haplotypes</w:t>
      </w:r>
      <w:r w:rsidR="00EF23D0" w:rsidRPr="6A61D362">
        <w:rPr>
          <w:rFonts w:ascii="Calibri" w:hAnsi="Calibri" w:cs="Calibri"/>
          <w:sz w:val="22"/>
          <w:szCs w:val="22"/>
        </w:rPr>
        <w:t xml:space="preserve">. </w:t>
      </w:r>
      <w:r w:rsidR="366834D8" w:rsidRPr="6A61D362">
        <w:rPr>
          <w:rFonts w:ascii="Calibri" w:hAnsi="Calibri" w:cs="Calibri"/>
          <w:sz w:val="22"/>
          <w:szCs w:val="22"/>
        </w:rPr>
        <w:t xml:space="preserve">For autosomal recessive </w:t>
      </w:r>
      <w:r w:rsidR="006F696D" w:rsidRPr="6A61D362">
        <w:rPr>
          <w:rFonts w:ascii="Calibri" w:hAnsi="Calibri" w:cs="Calibri"/>
          <w:sz w:val="22"/>
          <w:szCs w:val="22"/>
        </w:rPr>
        <w:t>condition</w:t>
      </w:r>
      <w:r w:rsidR="366834D8" w:rsidRPr="6A61D362">
        <w:rPr>
          <w:rFonts w:ascii="Calibri" w:hAnsi="Calibri" w:cs="Calibri"/>
          <w:sz w:val="22"/>
          <w:szCs w:val="22"/>
        </w:rPr>
        <w:t xml:space="preserve">s this is usually a previous affected </w:t>
      </w:r>
      <w:r w:rsidR="0EDC4E30" w:rsidRPr="6A61D362">
        <w:rPr>
          <w:rFonts w:ascii="Calibri" w:hAnsi="Calibri" w:cs="Calibri"/>
          <w:sz w:val="22"/>
          <w:szCs w:val="22"/>
        </w:rPr>
        <w:t xml:space="preserve">child of the same couple, although </w:t>
      </w:r>
      <w:r w:rsidR="000417F0" w:rsidRPr="6A61D362">
        <w:rPr>
          <w:rFonts w:ascii="Calibri" w:hAnsi="Calibri" w:cs="Calibri"/>
          <w:sz w:val="22"/>
          <w:szCs w:val="22"/>
        </w:rPr>
        <w:t>an unaffected non-carrier child can also be used</w:t>
      </w:r>
      <w:r w:rsidR="00EF23D0" w:rsidRPr="6A61D362">
        <w:rPr>
          <w:rFonts w:ascii="Calibri" w:hAnsi="Calibri" w:cs="Calibri"/>
          <w:sz w:val="22"/>
          <w:szCs w:val="22"/>
        </w:rPr>
        <w:t xml:space="preserve">. </w:t>
      </w:r>
      <w:r w:rsidR="0EDC4E30" w:rsidRPr="6A61D362">
        <w:rPr>
          <w:rFonts w:ascii="Calibri" w:hAnsi="Calibri" w:cs="Calibri"/>
          <w:sz w:val="22"/>
          <w:szCs w:val="22"/>
        </w:rPr>
        <w:t>For DMD/BMD this can depend on the pedigree an</w:t>
      </w:r>
      <w:r w:rsidR="52601905" w:rsidRPr="6A61D362">
        <w:rPr>
          <w:rFonts w:ascii="Calibri" w:hAnsi="Calibri" w:cs="Calibri"/>
          <w:sz w:val="22"/>
          <w:szCs w:val="22"/>
        </w:rPr>
        <w:t>d c</w:t>
      </w:r>
      <w:r w:rsidR="00EF23D0" w:rsidRPr="6A61D362">
        <w:rPr>
          <w:rFonts w:ascii="Calibri" w:hAnsi="Calibri" w:cs="Calibri"/>
          <w:sz w:val="22"/>
          <w:szCs w:val="22"/>
        </w:rPr>
        <w:t>an include other male relatives</w:t>
      </w:r>
      <w:r w:rsidR="52601905" w:rsidRPr="6A61D362">
        <w:rPr>
          <w:rFonts w:ascii="Calibri" w:hAnsi="Calibri" w:cs="Calibri"/>
          <w:sz w:val="22"/>
          <w:szCs w:val="22"/>
        </w:rPr>
        <w:t xml:space="preserve">, and therefore advice of a </w:t>
      </w:r>
      <w:r w:rsidR="00EF23D0" w:rsidRPr="6A61D362">
        <w:rPr>
          <w:rFonts w:ascii="Calibri" w:hAnsi="Calibri" w:cs="Calibri"/>
          <w:sz w:val="22"/>
          <w:szCs w:val="22"/>
        </w:rPr>
        <w:t>c</w:t>
      </w:r>
      <w:r w:rsidR="52601905" w:rsidRPr="6A61D362">
        <w:rPr>
          <w:rFonts w:ascii="Calibri" w:hAnsi="Calibri" w:cs="Calibri"/>
          <w:sz w:val="22"/>
          <w:szCs w:val="22"/>
        </w:rPr>
        <w:t xml:space="preserve">linical </w:t>
      </w:r>
      <w:r w:rsidR="00EF23D0" w:rsidRPr="6A61D362">
        <w:rPr>
          <w:rFonts w:ascii="Calibri" w:hAnsi="Calibri" w:cs="Calibri"/>
          <w:sz w:val="22"/>
          <w:szCs w:val="22"/>
        </w:rPr>
        <w:t>g</w:t>
      </w:r>
      <w:r w:rsidR="52601905" w:rsidRPr="6A61D362">
        <w:rPr>
          <w:rFonts w:ascii="Calibri" w:hAnsi="Calibri" w:cs="Calibri"/>
          <w:sz w:val="22"/>
          <w:szCs w:val="22"/>
        </w:rPr>
        <w:t>eneticist or the laboratory should be sought.</w:t>
      </w:r>
      <w:r w:rsidR="0D7D2B36" w:rsidRPr="6A61D362">
        <w:rPr>
          <w:rFonts w:ascii="Calibri" w:hAnsi="Calibri" w:cs="Calibri"/>
          <w:sz w:val="22"/>
          <w:szCs w:val="22"/>
        </w:rPr>
        <w:t xml:space="preserve"> It is likely that</w:t>
      </w:r>
      <w:r w:rsidR="0CD64622" w:rsidRPr="6A61D362">
        <w:rPr>
          <w:rFonts w:ascii="Calibri" w:hAnsi="Calibri" w:cs="Calibri"/>
          <w:sz w:val="22"/>
          <w:szCs w:val="22"/>
        </w:rPr>
        <w:t xml:space="preserve"> RHDO</w:t>
      </w:r>
      <w:r w:rsidR="0D7D2B36" w:rsidRPr="6A61D362">
        <w:rPr>
          <w:rFonts w:ascii="Calibri" w:hAnsi="Calibri" w:cs="Calibri"/>
          <w:sz w:val="22"/>
          <w:szCs w:val="22"/>
        </w:rPr>
        <w:t xml:space="preserve"> testing will be available for additional </w:t>
      </w:r>
      <w:r w:rsidR="006F696D" w:rsidRPr="6A61D362">
        <w:rPr>
          <w:rFonts w:ascii="Calibri" w:hAnsi="Calibri" w:cs="Calibri"/>
          <w:sz w:val="22"/>
          <w:szCs w:val="22"/>
        </w:rPr>
        <w:t>condition</w:t>
      </w:r>
      <w:r w:rsidR="0D7D2B36" w:rsidRPr="6A61D362">
        <w:rPr>
          <w:rFonts w:ascii="Calibri" w:hAnsi="Calibri" w:cs="Calibri"/>
          <w:sz w:val="22"/>
          <w:szCs w:val="22"/>
        </w:rPr>
        <w:t>s in the future</w:t>
      </w:r>
      <w:r w:rsidR="0A41A743" w:rsidRPr="6A61D362">
        <w:rPr>
          <w:rFonts w:ascii="Calibri" w:hAnsi="Calibri" w:cs="Calibri"/>
          <w:sz w:val="22"/>
          <w:szCs w:val="22"/>
        </w:rPr>
        <w:t xml:space="preserve">, and it is also hopeful that this may include couples where there is no availability of a proband (although this is not the case </w:t>
      </w:r>
      <w:r w:rsidR="00786DA1" w:rsidRPr="6A61D362">
        <w:rPr>
          <w:rFonts w:ascii="Calibri" w:hAnsi="Calibri" w:cs="Calibri"/>
          <w:sz w:val="22"/>
          <w:szCs w:val="22"/>
        </w:rPr>
        <w:t>now</w:t>
      </w:r>
      <w:r w:rsidR="0A41A743" w:rsidRPr="6A61D362">
        <w:rPr>
          <w:rFonts w:ascii="Calibri" w:hAnsi="Calibri" w:cs="Calibri"/>
          <w:sz w:val="22"/>
          <w:szCs w:val="22"/>
        </w:rPr>
        <w:t>)</w:t>
      </w:r>
      <w:r w:rsidR="0D7D2B36" w:rsidRPr="6A61D362">
        <w:rPr>
          <w:rFonts w:ascii="Calibri" w:hAnsi="Calibri" w:cs="Calibri"/>
          <w:sz w:val="22"/>
          <w:szCs w:val="22"/>
        </w:rPr>
        <w:t>.</w:t>
      </w:r>
      <w:r w:rsidR="008A7D5C" w:rsidRPr="6A61D362">
        <w:rPr>
          <w:rFonts w:ascii="Calibri" w:hAnsi="Calibri" w:cs="Calibri"/>
          <w:sz w:val="22"/>
          <w:szCs w:val="22"/>
          <w:vertAlign w:val="superscript"/>
        </w:rPr>
        <w:t>6,45</w:t>
      </w:r>
    </w:p>
    <w:p w14:paraId="4A938893" w14:textId="7B9C6D7F" w:rsidR="40968FBD" w:rsidRDefault="40968FBD" w:rsidP="40968FBD">
      <w:pPr>
        <w:jc w:val="both"/>
        <w:rPr>
          <w:rFonts w:ascii="Calibri" w:hAnsi="Calibri" w:cs="Calibri"/>
          <w:sz w:val="22"/>
          <w:szCs w:val="22"/>
        </w:rPr>
      </w:pPr>
    </w:p>
    <w:p w14:paraId="134363FD" w14:textId="1C9D06A5" w:rsidR="5A49C162" w:rsidRPr="000C377E" w:rsidRDefault="5A49C162" w:rsidP="40968FBD">
      <w:pPr>
        <w:jc w:val="both"/>
        <w:rPr>
          <w:rFonts w:ascii="Calibri" w:hAnsi="Calibri" w:cs="Calibri"/>
          <w:sz w:val="22"/>
          <w:szCs w:val="22"/>
          <w:vertAlign w:val="superscript"/>
        </w:rPr>
      </w:pPr>
      <w:r w:rsidRPr="6A61D362">
        <w:rPr>
          <w:rFonts w:ascii="Calibri" w:hAnsi="Calibri" w:cs="Calibri"/>
          <w:sz w:val="22"/>
          <w:szCs w:val="22"/>
        </w:rPr>
        <w:t>Important considerations for clinicians include appropriate prospective ultrasound dating</w:t>
      </w:r>
      <w:r w:rsidR="000417F0" w:rsidRPr="6A61D362">
        <w:rPr>
          <w:rFonts w:ascii="Calibri" w:hAnsi="Calibri" w:cs="Calibri"/>
          <w:sz w:val="22"/>
          <w:szCs w:val="22"/>
        </w:rPr>
        <w:t xml:space="preserve"> and to ensure that it is a singleton pregnancy/there is no vanishing twin</w:t>
      </w:r>
      <w:r w:rsidR="15144856" w:rsidRPr="6A61D362">
        <w:rPr>
          <w:rFonts w:ascii="Calibri" w:hAnsi="Calibri" w:cs="Calibri"/>
          <w:sz w:val="22"/>
          <w:szCs w:val="22"/>
        </w:rPr>
        <w:t>,</w:t>
      </w:r>
      <w:r w:rsidRPr="6A61D362">
        <w:rPr>
          <w:rFonts w:ascii="Calibri" w:hAnsi="Calibri" w:cs="Calibri"/>
          <w:sz w:val="22"/>
          <w:szCs w:val="22"/>
        </w:rPr>
        <w:t xml:space="preserve"> and </w:t>
      </w:r>
      <w:r w:rsidR="7E74A0B1" w:rsidRPr="6A61D362">
        <w:rPr>
          <w:rFonts w:ascii="Calibri" w:hAnsi="Calibri" w:cs="Calibri"/>
          <w:sz w:val="22"/>
          <w:szCs w:val="22"/>
        </w:rPr>
        <w:t xml:space="preserve">the </w:t>
      </w:r>
      <w:r w:rsidRPr="6A61D362">
        <w:rPr>
          <w:rFonts w:ascii="Calibri" w:hAnsi="Calibri" w:cs="Calibri"/>
          <w:sz w:val="22"/>
          <w:szCs w:val="22"/>
        </w:rPr>
        <w:t>use of cfDNA stabilising blood collection tubes to optimise fetal fraction by minimising cell haemolysis</w:t>
      </w:r>
      <w:r w:rsidR="00EF23D0" w:rsidRPr="6A61D362">
        <w:rPr>
          <w:rFonts w:ascii="Calibri" w:hAnsi="Calibri" w:cs="Calibri"/>
          <w:sz w:val="22"/>
          <w:szCs w:val="22"/>
        </w:rPr>
        <w:t xml:space="preserve">. </w:t>
      </w:r>
      <w:r w:rsidR="1A747B85" w:rsidRPr="6A61D362">
        <w:rPr>
          <w:rFonts w:ascii="Calibri" w:hAnsi="Calibri" w:cs="Calibri"/>
          <w:sz w:val="22"/>
          <w:szCs w:val="22"/>
        </w:rPr>
        <w:t xml:space="preserve">Fetal fraction </w:t>
      </w:r>
      <w:r w:rsidR="00C260C1" w:rsidRPr="6A61D362">
        <w:rPr>
          <w:rFonts w:ascii="Calibri" w:hAnsi="Calibri" w:cs="Calibri"/>
          <w:sz w:val="22"/>
          <w:szCs w:val="22"/>
        </w:rPr>
        <w:t>is the</w:t>
      </w:r>
      <w:r w:rsidRPr="6A61D362">
        <w:rPr>
          <w:rFonts w:ascii="Calibri" w:hAnsi="Calibri" w:cs="Calibri"/>
          <w:sz w:val="22"/>
          <w:szCs w:val="22"/>
        </w:rPr>
        <w:t xml:space="preserve"> proportion of cffDNA within the cfDNA</w:t>
      </w:r>
      <w:r w:rsidR="0EC59FCC" w:rsidRPr="6A61D362">
        <w:rPr>
          <w:rFonts w:ascii="Calibri" w:hAnsi="Calibri" w:cs="Calibri"/>
          <w:sz w:val="22"/>
          <w:szCs w:val="22"/>
        </w:rPr>
        <w:t xml:space="preserve"> and is a metric which is</w:t>
      </w:r>
      <w:r w:rsidRPr="6A61D362">
        <w:rPr>
          <w:rFonts w:ascii="Calibri" w:hAnsi="Calibri" w:cs="Calibri"/>
          <w:sz w:val="22"/>
          <w:szCs w:val="22"/>
        </w:rPr>
        <w:t xml:space="preserve"> measure</w:t>
      </w:r>
      <w:r w:rsidR="617CE107" w:rsidRPr="6A61D362">
        <w:rPr>
          <w:rFonts w:ascii="Calibri" w:hAnsi="Calibri" w:cs="Calibri"/>
          <w:sz w:val="22"/>
          <w:szCs w:val="22"/>
        </w:rPr>
        <w:t>d in most assays</w:t>
      </w:r>
      <w:r w:rsidR="0035629F" w:rsidRPr="6A61D362">
        <w:rPr>
          <w:rFonts w:ascii="Calibri" w:hAnsi="Calibri" w:cs="Calibri"/>
          <w:sz w:val="22"/>
          <w:szCs w:val="22"/>
        </w:rPr>
        <w:t xml:space="preserve"> </w:t>
      </w:r>
      <w:r w:rsidR="79F49DE5" w:rsidRPr="6A61D362">
        <w:rPr>
          <w:rFonts w:ascii="Calibri" w:hAnsi="Calibri" w:cs="Calibri"/>
          <w:sz w:val="22"/>
          <w:szCs w:val="22"/>
        </w:rPr>
        <w:t>for</w:t>
      </w:r>
      <w:r w:rsidRPr="6A61D362">
        <w:rPr>
          <w:rFonts w:ascii="Calibri" w:hAnsi="Calibri" w:cs="Calibri"/>
          <w:sz w:val="22"/>
          <w:szCs w:val="22"/>
        </w:rPr>
        <w:t xml:space="preserve"> quality assurance</w:t>
      </w:r>
      <w:r w:rsidR="5F6D06FF" w:rsidRPr="6A61D362">
        <w:rPr>
          <w:rFonts w:ascii="Calibri" w:hAnsi="Calibri" w:cs="Calibri"/>
          <w:sz w:val="22"/>
          <w:szCs w:val="22"/>
        </w:rPr>
        <w:t>.</w:t>
      </w:r>
      <w:r w:rsidR="0C1C0A90" w:rsidRPr="6A61D362">
        <w:rPr>
          <w:rFonts w:ascii="Calibri" w:hAnsi="Calibri" w:cs="Calibri"/>
          <w:sz w:val="22"/>
          <w:szCs w:val="22"/>
        </w:rPr>
        <w:t xml:space="preserve"> In some instances, for example where the fetal fraction is very low, a further maternal blood sample at a later gestation may be requested by the</w:t>
      </w:r>
      <w:r w:rsidR="40FF17EE" w:rsidRPr="6A61D362">
        <w:rPr>
          <w:rFonts w:ascii="Calibri" w:hAnsi="Calibri" w:cs="Calibri"/>
          <w:sz w:val="22"/>
          <w:szCs w:val="22"/>
        </w:rPr>
        <w:t xml:space="preserve"> laboratory for testing.</w:t>
      </w:r>
      <w:r w:rsidR="0C1C0A90" w:rsidRPr="6A61D362">
        <w:rPr>
          <w:rFonts w:ascii="Calibri" w:hAnsi="Calibri" w:cs="Calibri"/>
          <w:sz w:val="22"/>
          <w:szCs w:val="22"/>
        </w:rPr>
        <w:t xml:space="preserve"> </w:t>
      </w:r>
      <w:r w:rsidR="5809889B" w:rsidRPr="6A61D362">
        <w:rPr>
          <w:rFonts w:ascii="Calibri" w:hAnsi="Calibri" w:cs="Calibri"/>
          <w:sz w:val="22"/>
          <w:szCs w:val="22"/>
        </w:rPr>
        <w:t>A</w:t>
      </w:r>
      <w:r w:rsidRPr="6A61D362">
        <w:rPr>
          <w:rFonts w:ascii="Calibri" w:hAnsi="Calibri" w:cs="Calibri"/>
          <w:sz w:val="22"/>
          <w:szCs w:val="22"/>
        </w:rPr>
        <w:t xml:space="preserve">ccompanying samples from </w:t>
      </w:r>
      <w:r w:rsidR="00B1590C" w:rsidRPr="6A61D362">
        <w:rPr>
          <w:rFonts w:ascii="Calibri" w:hAnsi="Calibri" w:cs="Calibri"/>
          <w:sz w:val="22"/>
          <w:szCs w:val="22"/>
        </w:rPr>
        <w:t>the mother and proband (either affected or non-affected non</w:t>
      </w:r>
      <w:r w:rsidR="004B0AFF" w:rsidRPr="6A61D362">
        <w:rPr>
          <w:rFonts w:ascii="Calibri" w:hAnsi="Calibri" w:cs="Calibri"/>
          <w:sz w:val="22"/>
          <w:szCs w:val="22"/>
        </w:rPr>
        <w:t>-</w:t>
      </w:r>
      <w:r w:rsidR="00B1590C" w:rsidRPr="6A61D362">
        <w:rPr>
          <w:rFonts w:ascii="Calibri" w:hAnsi="Calibri" w:cs="Calibri"/>
          <w:sz w:val="22"/>
          <w:szCs w:val="22"/>
        </w:rPr>
        <w:t>carrier siblings are acceptable) are required for all and for autosomal recessive conditions a paternal sample is also required</w:t>
      </w:r>
      <w:r w:rsidR="2B2DF1D7" w:rsidRPr="6A61D362">
        <w:rPr>
          <w:rFonts w:ascii="Calibri" w:hAnsi="Calibri" w:cs="Calibri"/>
          <w:sz w:val="22"/>
          <w:szCs w:val="22"/>
        </w:rPr>
        <w:t>, it may be possible to source these from a local genomics laboratory if these h</w:t>
      </w:r>
      <w:r w:rsidR="00EF23D0" w:rsidRPr="6A61D362">
        <w:rPr>
          <w:rFonts w:ascii="Calibri" w:hAnsi="Calibri" w:cs="Calibri"/>
          <w:sz w:val="22"/>
          <w:szCs w:val="22"/>
        </w:rPr>
        <w:t xml:space="preserve">ave been stored </w:t>
      </w:r>
      <w:r w:rsidR="00EF23D0" w:rsidRPr="6A61D362">
        <w:rPr>
          <w:rFonts w:ascii="Calibri" w:hAnsi="Calibri" w:cs="Calibri"/>
          <w:sz w:val="22"/>
          <w:szCs w:val="22"/>
        </w:rPr>
        <w:lastRenderedPageBreak/>
        <w:t xml:space="preserve">previously. </w:t>
      </w:r>
      <w:r w:rsidR="2B2DF1D7" w:rsidRPr="6A61D362">
        <w:rPr>
          <w:rFonts w:ascii="Calibri" w:hAnsi="Calibri" w:cs="Calibri"/>
          <w:sz w:val="22"/>
          <w:szCs w:val="22"/>
        </w:rPr>
        <w:t xml:space="preserve">Close working or referral to </w:t>
      </w:r>
      <w:r w:rsidR="00EF23D0" w:rsidRPr="6A61D362">
        <w:rPr>
          <w:rFonts w:ascii="Calibri" w:hAnsi="Calibri" w:cs="Calibri"/>
          <w:sz w:val="22"/>
          <w:szCs w:val="22"/>
        </w:rPr>
        <w:t>c</w:t>
      </w:r>
      <w:r w:rsidR="2B2DF1D7" w:rsidRPr="6A61D362">
        <w:rPr>
          <w:rFonts w:ascii="Calibri" w:hAnsi="Calibri" w:cs="Calibri"/>
          <w:sz w:val="22"/>
          <w:szCs w:val="22"/>
        </w:rPr>
        <w:t xml:space="preserve">linical </w:t>
      </w:r>
      <w:r w:rsidR="00EF23D0" w:rsidRPr="6A61D362">
        <w:rPr>
          <w:rFonts w:ascii="Calibri" w:hAnsi="Calibri" w:cs="Calibri"/>
          <w:sz w:val="22"/>
          <w:szCs w:val="22"/>
        </w:rPr>
        <w:t>g</w:t>
      </w:r>
      <w:r w:rsidR="2B2DF1D7" w:rsidRPr="6A61D362">
        <w:rPr>
          <w:rFonts w:ascii="Calibri" w:hAnsi="Calibri" w:cs="Calibri"/>
          <w:sz w:val="22"/>
          <w:szCs w:val="22"/>
        </w:rPr>
        <w:t>enetics is advisable for most of these referrals</w:t>
      </w:r>
      <w:r w:rsidR="7B9B636E" w:rsidRPr="6A61D362">
        <w:rPr>
          <w:rFonts w:ascii="Calibri" w:hAnsi="Calibri" w:cs="Calibri"/>
          <w:sz w:val="22"/>
          <w:szCs w:val="22"/>
        </w:rPr>
        <w:t>, to ensure</w:t>
      </w:r>
      <w:r w:rsidR="16D127E8" w:rsidRPr="6A61D362">
        <w:rPr>
          <w:rFonts w:ascii="Calibri" w:hAnsi="Calibri" w:cs="Calibri"/>
          <w:sz w:val="22"/>
          <w:szCs w:val="22"/>
        </w:rPr>
        <w:t xml:space="preserve"> optimal counse</w:t>
      </w:r>
      <w:r w:rsidR="0035629F" w:rsidRPr="6A61D362">
        <w:rPr>
          <w:rFonts w:ascii="Calibri" w:hAnsi="Calibri" w:cs="Calibri"/>
          <w:sz w:val="22"/>
          <w:szCs w:val="22"/>
        </w:rPr>
        <w:t>l</w:t>
      </w:r>
      <w:r w:rsidR="16D127E8" w:rsidRPr="6A61D362">
        <w:rPr>
          <w:rFonts w:ascii="Calibri" w:hAnsi="Calibri" w:cs="Calibri"/>
          <w:sz w:val="22"/>
          <w:szCs w:val="22"/>
        </w:rPr>
        <w:t>ling, referral pathways and sourcing of relevant samples.</w:t>
      </w:r>
      <w:r w:rsidR="00BD55F1" w:rsidRPr="6A61D362">
        <w:rPr>
          <w:rFonts w:ascii="Calibri" w:hAnsi="Calibri" w:cs="Calibri"/>
          <w:sz w:val="22"/>
          <w:szCs w:val="22"/>
          <w:vertAlign w:val="superscript"/>
        </w:rPr>
        <w:t>11,</w:t>
      </w:r>
      <w:r w:rsidR="000C377E" w:rsidRPr="6A61D362">
        <w:rPr>
          <w:rFonts w:ascii="Calibri" w:hAnsi="Calibri" w:cs="Calibri"/>
          <w:sz w:val="22"/>
          <w:szCs w:val="22"/>
          <w:vertAlign w:val="superscript"/>
        </w:rPr>
        <w:t>17,</w:t>
      </w:r>
      <w:r w:rsidR="00BD55F1" w:rsidRPr="6A61D362">
        <w:rPr>
          <w:rFonts w:ascii="Calibri" w:hAnsi="Calibri" w:cs="Calibri"/>
          <w:sz w:val="22"/>
          <w:szCs w:val="22"/>
          <w:vertAlign w:val="superscript"/>
        </w:rPr>
        <w:t>20</w:t>
      </w:r>
      <w:r w:rsidRPr="6A61D362">
        <w:rPr>
          <w:rFonts w:ascii="Calibri" w:hAnsi="Calibri" w:cs="Calibri"/>
          <w:sz w:val="22"/>
          <w:szCs w:val="22"/>
        </w:rPr>
        <w:t xml:space="preserve"> </w:t>
      </w:r>
    </w:p>
    <w:p w14:paraId="3618D193" w14:textId="77777777" w:rsidR="0035629F" w:rsidRDefault="0035629F" w:rsidP="40968FBD">
      <w:pPr>
        <w:jc w:val="both"/>
        <w:rPr>
          <w:rFonts w:ascii="Calibri" w:hAnsi="Calibri" w:cs="Calibri"/>
          <w:sz w:val="22"/>
          <w:szCs w:val="22"/>
        </w:rPr>
      </w:pPr>
    </w:p>
    <w:p w14:paraId="00D8E84B" w14:textId="6EBC558D" w:rsidR="003D3635" w:rsidRPr="003178E7" w:rsidDel="003178E7" w:rsidRDefault="003D3635" w:rsidP="6A61D362">
      <w:pPr>
        <w:jc w:val="both"/>
        <w:rPr>
          <w:rFonts w:ascii="Calibri" w:hAnsi="Calibri" w:cs="Calibri"/>
          <w:sz w:val="22"/>
          <w:szCs w:val="22"/>
          <w:highlight w:val="yellow"/>
          <w:rPrChange w:id="4" w:author="Natalie Chandler" w:date="2025-05-21T11:41:00Z">
            <w:rPr>
              <w:rFonts w:ascii="Calibri" w:hAnsi="Calibri" w:cs="Calibri"/>
              <w:sz w:val="22"/>
              <w:szCs w:val="22"/>
            </w:rPr>
          </w:rPrChange>
        </w:rPr>
      </w:pPr>
      <w:r w:rsidRPr="003178E7">
        <w:rPr>
          <w:rFonts w:ascii="Calibri" w:hAnsi="Calibri" w:cs="Calibri"/>
          <w:color w:val="212121"/>
          <w:sz w:val="22"/>
          <w:szCs w:val="22"/>
        </w:rPr>
        <w:t xml:space="preserve">There is a low (4-6%) but significant failure rate </w:t>
      </w:r>
      <w:r w:rsidRPr="6A61D362">
        <w:rPr>
          <w:rFonts w:ascii="Calibri" w:hAnsi="Calibri" w:cs="Calibri"/>
          <w:color w:val="212121"/>
          <w:sz w:val="22"/>
          <w:szCs w:val="22"/>
        </w:rPr>
        <w:t>associated with the testing, and it is advisable to request this information from the laboratory for counselling purposes</w:t>
      </w:r>
      <w:r w:rsidR="003178E7" w:rsidRPr="6A61D362">
        <w:rPr>
          <w:rFonts w:ascii="Calibri" w:hAnsi="Calibri" w:cs="Calibri"/>
          <w:color w:val="212121"/>
          <w:sz w:val="22"/>
          <w:szCs w:val="22"/>
        </w:rPr>
        <w:t>.</w:t>
      </w:r>
      <w:r w:rsidR="003178E7" w:rsidRPr="6A61D362">
        <w:rPr>
          <w:rFonts w:ascii="Calibri" w:hAnsi="Calibri" w:cs="Calibri"/>
          <w:color w:val="212121"/>
          <w:sz w:val="22"/>
          <w:szCs w:val="22"/>
          <w:vertAlign w:val="superscript"/>
        </w:rPr>
        <w:t>47,48</w:t>
      </w:r>
      <w:commentRangeStart w:id="5"/>
      <w:commentRangeStart w:id="6"/>
      <w:r w:rsidR="00EF23D0" w:rsidRPr="6A61D362">
        <w:rPr>
          <w:rFonts w:ascii="Calibri" w:hAnsi="Calibri" w:cs="Calibri"/>
          <w:sz w:val="22"/>
          <w:szCs w:val="22"/>
          <w:vertAlign w:val="superscript"/>
        </w:rPr>
        <w:t xml:space="preserve"> </w:t>
      </w:r>
      <w:commentRangeEnd w:id="5"/>
      <w:r w:rsidRPr="6A61D362">
        <w:rPr>
          <w:rStyle w:val="CommentReference"/>
          <w:rFonts w:ascii="Calibri" w:hAnsi="Calibri" w:cs="Calibri"/>
          <w:sz w:val="22"/>
          <w:szCs w:val="22"/>
        </w:rPr>
        <w:commentReference w:id="5"/>
      </w:r>
      <w:commentRangeEnd w:id="6"/>
      <w:r w:rsidRPr="6A61D362">
        <w:rPr>
          <w:rStyle w:val="CommentReference"/>
          <w:rFonts w:ascii="Calibri" w:hAnsi="Calibri" w:cs="Calibri"/>
          <w:sz w:val="22"/>
          <w:szCs w:val="22"/>
        </w:rPr>
        <w:commentReference w:id="6"/>
      </w:r>
      <w:r w:rsidR="6A305404" w:rsidRPr="6A61D362">
        <w:rPr>
          <w:rFonts w:ascii="Calibri" w:hAnsi="Calibri" w:cs="Calibri"/>
          <w:sz w:val="22"/>
          <w:szCs w:val="22"/>
        </w:rPr>
        <w:t>This is usually where the fetal fraction is persistently</w:t>
      </w:r>
      <w:r w:rsidR="2BDB5959" w:rsidRPr="6A61D362">
        <w:rPr>
          <w:rFonts w:ascii="Calibri" w:hAnsi="Calibri" w:cs="Calibri"/>
          <w:sz w:val="22"/>
          <w:szCs w:val="22"/>
        </w:rPr>
        <w:t xml:space="preserve"> low, or there are insuffic</w:t>
      </w:r>
      <w:r w:rsidR="0035629F" w:rsidRPr="6A61D362">
        <w:rPr>
          <w:rFonts w:ascii="Calibri" w:hAnsi="Calibri" w:cs="Calibri"/>
          <w:sz w:val="22"/>
          <w:szCs w:val="22"/>
        </w:rPr>
        <w:t>i</w:t>
      </w:r>
      <w:r w:rsidR="2BDB5959" w:rsidRPr="6A61D362">
        <w:rPr>
          <w:rFonts w:ascii="Calibri" w:hAnsi="Calibri" w:cs="Calibri"/>
          <w:sz w:val="22"/>
          <w:szCs w:val="22"/>
        </w:rPr>
        <w:t>ent informative SNPs, or where there has been a recombination cl</w:t>
      </w:r>
      <w:r w:rsidR="00EF23D0" w:rsidRPr="6A61D362">
        <w:rPr>
          <w:rFonts w:ascii="Calibri" w:hAnsi="Calibri" w:cs="Calibri"/>
          <w:sz w:val="22"/>
          <w:szCs w:val="22"/>
        </w:rPr>
        <w:t>ose to the pathogenic variant</w:t>
      </w:r>
      <w:r w:rsidR="00A807E0" w:rsidRPr="6A61D362">
        <w:rPr>
          <w:rFonts w:ascii="Calibri" w:hAnsi="Calibri" w:cs="Calibri"/>
          <w:sz w:val="22"/>
          <w:szCs w:val="22"/>
        </w:rPr>
        <w:t xml:space="preserve"> when haplotyping has been used meaning we are unable to determine which allele has been inherited at the position of the pathogenic variant</w:t>
      </w:r>
      <w:r w:rsidR="00EF23D0" w:rsidRPr="6A61D362">
        <w:rPr>
          <w:rFonts w:ascii="Calibri" w:hAnsi="Calibri" w:cs="Calibri"/>
          <w:sz w:val="22"/>
          <w:szCs w:val="22"/>
        </w:rPr>
        <w:t xml:space="preserve">. </w:t>
      </w:r>
      <w:r w:rsidR="04AC2A95" w:rsidRPr="6A61D362">
        <w:rPr>
          <w:rFonts w:ascii="Calibri" w:hAnsi="Calibri" w:cs="Calibri"/>
          <w:sz w:val="22"/>
          <w:szCs w:val="22"/>
        </w:rPr>
        <w:t xml:space="preserve">If this is the </w:t>
      </w:r>
      <w:r w:rsidR="00786DA1" w:rsidRPr="6A61D362">
        <w:rPr>
          <w:rFonts w:ascii="Calibri" w:hAnsi="Calibri" w:cs="Calibri"/>
          <w:sz w:val="22"/>
          <w:szCs w:val="22"/>
        </w:rPr>
        <w:t>case,</w:t>
      </w:r>
      <w:r w:rsidR="04AC2A95" w:rsidRPr="6A61D362">
        <w:rPr>
          <w:rFonts w:ascii="Calibri" w:hAnsi="Calibri" w:cs="Calibri"/>
          <w:sz w:val="22"/>
          <w:szCs w:val="22"/>
        </w:rPr>
        <w:t xml:space="preserve"> then invasive testing should be offered as an alternative.</w:t>
      </w:r>
      <w:r w:rsidR="006F696D" w:rsidRPr="6A61D362">
        <w:rPr>
          <w:rFonts w:ascii="Calibri" w:hAnsi="Calibri" w:cs="Calibri"/>
          <w:sz w:val="22"/>
          <w:szCs w:val="22"/>
        </w:rPr>
        <w:t xml:space="preserve"> </w:t>
      </w:r>
      <w:r w:rsidR="46298810" w:rsidRPr="6A61D362">
        <w:rPr>
          <w:rFonts w:ascii="Calibri" w:hAnsi="Calibri" w:cs="Calibri"/>
          <w:sz w:val="22"/>
          <w:szCs w:val="22"/>
        </w:rPr>
        <w:t>The number of tests available in the future is likely to increase, and therefore close</w:t>
      </w:r>
      <w:r w:rsidR="13A9406E" w:rsidRPr="6A61D362">
        <w:rPr>
          <w:rFonts w:ascii="Calibri" w:hAnsi="Calibri" w:cs="Calibri"/>
          <w:sz w:val="22"/>
          <w:szCs w:val="22"/>
        </w:rPr>
        <w:t xml:space="preserve"> </w:t>
      </w:r>
      <w:r w:rsidR="46298810" w:rsidRPr="6A61D362">
        <w:rPr>
          <w:rFonts w:ascii="Calibri" w:hAnsi="Calibri" w:cs="Calibri"/>
          <w:sz w:val="22"/>
          <w:szCs w:val="22"/>
        </w:rPr>
        <w:t xml:space="preserve">working with </w:t>
      </w:r>
      <w:r w:rsidR="00EF23D0" w:rsidRPr="6A61D362">
        <w:rPr>
          <w:rFonts w:ascii="Calibri" w:hAnsi="Calibri" w:cs="Calibri"/>
          <w:sz w:val="22"/>
          <w:szCs w:val="22"/>
        </w:rPr>
        <w:t>c</w:t>
      </w:r>
      <w:r w:rsidR="46298810" w:rsidRPr="6A61D362">
        <w:rPr>
          <w:rFonts w:ascii="Calibri" w:hAnsi="Calibri" w:cs="Calibri"/>
          <w:sz w:val="22"/>
          <w:szCs w:val="22"/>
        </w:rPr>
        <w:t xml:space="preserve">linical </w:t>
      </w:r>
      <w:r w:rsidR="00EF23D0" w:rsidRPr="6A61D362">
        <w:rPr>
          <w:rFonts w:ascii="Calibri" w:hAnsi="Calibri" w:cs="Calibri"/>
          <w:sz w:val="22"/>
          <w:szCs w:val="22"/>
        </w:rPr>
        <w:t>g</w:t>
      </w:r>
      <w:r w:rsidR="46298810" w:rsidRPr="6A61D362">
        <w:rPr>
          <w:rFonts w:ascii="Calibri" w:hAnsi="Calibri" w:cs="Calibri"/>
          <w:sz w:val="22"/>
          <w:szCs w:val="22"/>
        </w:rPr>
        <w:t>enetics and the laboratories is advisable to ensure that referrers are aware of current testing available.</w:t>
      </w:r>
    </w:p>
    <w:p w14:paraId="103FAA2D" w14:textId="77777777" w:rsidR="00F72527" w:rsidRPr="003D52EC" w:rsidRDefault="00F72527" w:rsidP="00F72527">
      <w:pPr>
        <w:rPr>
          <w:rFonts w:ascii="Calibri" w:hAnsi="Calibri" w:cs="Calibri"/>
          <w:sz w:val="22"/>
          <w:szCs w:val="22"/>
          <w:highlight w:val="yellow"/>
        </w:rPr>
      </w:pPr>
    </w:p>
    <w:p w14:paraId="75704055" w14:textId="509DDA2C" w:rsidR="003B6990" w:rsidRPr="003D52EC" w:rsidRDefault="00B70457" w:rsidP="000F0843">
      <w:pPr>
        <w:rPr>
          <w:rFonts w:ascii="Calibri" w:hAnsi="Calibri" w:cs="Calibri"/>
          <w:b/>
          <w:sz w:val="22"/>
          <w:szCs w:val="22"/>
        </w:rPr>
      </w:pPr>
      <w:r>
        <w:rPr>
          <w:rFonts w:ascii="Calibri" w:hAnsi="Calibri" w:cs="Calibri"/>
          <w:b/>
          <w:sz w:val="22"/>
          <w:szCs w:val="22"/>
        </w:rPr>
        <w:t>3. Evidence to support c</w:t>
      </w:r>
      <w:r w:rsidR="003B6990" w:rsidRPr="003D52EC">
        <w:rPr>
          <w:rFonts w:ascii="Calibri" w:hAnsi="Calibri" w:cs="Calibri"/>
          <w:b/>
          <w:sz w:val="22"/>
          <w:szCs w:val="22"/>
        </w:rPr>
        <w:t>linical applications</w:t>
      </w:r>
      <w:r w:rsidR="00B1027A">
        <w:rPr>
          <w:rFonts w:ascii="Calibri" w:hAnsi="Calibri" w:cs="Calibri"/>
          <w:b/>
          <w:sz w:val="22"/>
          <w:szCs w:val="22"/>
        </w:rPr>
        <w:t xml:space="preserve"> for non-invasive </w:t>
      </w:r>
      <w:r w:rsidR="004C2428">
        <w:rPr>
          <w:rFonts w:ascii="Calibri" w:hAnsi="Calibri" w:cs="Calibri"/>
          <w:b/>
          <w:sz w:val="22"/>
          <w:szCs w:val="22"/>
        </w:rPr>
        <w:t>prenatal diagnosis of monogenic conditions</w:t>
      </w:r>
    </w:p>
    <w:p w14:paraId="6E6101B9" w14:textId="77777777" w:rsidR="00D54396" w:rsidRPr="003D52EC" w:rsidRDefault="00D54396" w:rsidP="00CE1A85">
      <w:pPr>
        <w:jc w:val="both"/>
        <w:rPr>
          <w:rFonts w:ascii="Calibri" w:hAnsi="Calibri" w:cs="Calibri"/>
          <w:bCs/>
          <w:sz w:val="22"/>
          <w:szCs w:val="22"/>
        </w:rPr>
      </w:pPr>
    </w:p>
    <w:p w14:paraId="04A92424" w14:textId="50E68C07" w:rsidR="0038738A" w:rsidRPr="0038738A" w:rsidRDefault="0038738A" w:rsidP="6A61D362">
      <w:pPr>
        <w:autoSpaceDE w:val="0"/>
        <w:autoSpaceDN w:val="0"/>
        <w:adjustRightInd w:val="0"/>
        <w:jc w:val="both"/>
        <w:rPr>
          <w:rFonts w:ascii="Calibri" w:hAnsi="Calibri" w:cs="Calibri"/>
          <w:i/>
          <w:iCs/>
          <w:sz w:val="22"/>
          <w:szCs w:val="22"/>
        </w:rPr>
      </w:pPr>
      <w:r w:rsidRPr="6A61D362">
        <w:rPr>
          <w:rFonts w:ascii="Calibri" w:hAnsi="Calibri" w:cs="Calibri"/>
          <w:i/>
          <w:iCs/>
          <w:sz w:val="22"/>
          <w:szCs w:val="22"/>
        </w:rPr>
        <w:t xml:space="preserve">a. </w:t>
      </w:r>
      <w:r w:rsidR="003B6990" w:rsidRPr="6A61D362">
        <w:rPr>
          <w:rFonts w:ascii="Calibri" w:hAnsi="Calibri" w:cs="Calibri"/>
          <w:i/>
          <w:iCs/>
          <w:sz w:val="22"/>
          <w:szCs w:val="22"/>
        </w:rPr>
        <w:t xml:space="preserve"> </w:t>
      </w:r>
      <w:r w:rsidR="00804C57" w:rsidRPr="6A61D362">
        <w:rPr>
          <w:rFonts w:ascii="Calibri" w:hAnsi="Calibri" w:cs="Calibri"/>
          <w:i/>
          <w:iCs/>
          <w:sz w:val="22"/>
          <w:szCs w:val="22"/>
        </w:rPr>
        <w:t>F</w:t>
      </w:r>
      <w:r w:rsidR="003B6990" w:rsidRPr="6A61D362">
        <w:rPr>
          <w:rFonts w:ascii="Calibri" w:hAnsi="Calibri" w:cs="Calibri"/>
          <w:i/>
          <w:iCs/>
          <w:sz w:val="22"/>
          <w:szCs w:val="22"/>
        </w:rPr>
        <w:t>etal sex</w:t>
      </w:r>
      <w:r w:rsidR="004B0AFF" w:rsidRPr="6A61D362">
        <w:rPr>
          <w:rFonts w:ascii="Calibri" w:hAnsi="Calibri" w:cs="Calibri"/>
          <w:i/>
          <w:iCs/>
          <w:sz w:val="22"/>
          <w:szCs w:val="22"/>
        </w:rPr>
        <w:t>ing</w:t>
      </w:r>
      <w:r w:rsidR="003B6990" w:rsidRPr="6A61D362">
        <w:rPr>
          <w:rFonts w:ascii="Calibri" w:hAnsi="Calibri" w:cs="Calibri"/>
          <w:i/>
          <w:iCs/>
          <w:sz w:val="22"/>
          <w:szCs w:val="22"/>
        </w:rPr>
        <w:t xml:space="preserve"> determination </w:t>
      </w:r>
    </w:p>
    <w:p w14:paraId="042F0420" w14:textId="77777777" w:rsidR="0038738A" w:rsidRDefault="0038738A" w:rsidP="0A8075D4">
      <w:pPr>
        <w:autoSpaceDE w:val="0"/>
        <w:autoSpaceDN w:val="0"/>
        <w:adjustRightInd w:val="0"/>
        <w:jc w:val="both"/>
        <w:rPr>
          <w:rFonts w:ascii="Calibri" w:hAnsi="Calibri" w:cs="Calibri"/>
          <w:sz w:val="22"/>
          <w:szCs w:val="22"/>
        </w:rPr>
      </w:pPr>
    </w:p>
    <w:p w14:paraId="1A8C185C" w14:textId="0C79CA6F" w:rsidR="002D437F" w:rsidRPr="003D52EC" w:rsidRDefault="00F57C1F" w:rsidP="0A8075D4">
      <w:pPr>
        <w:autoSpaceDE w:val="0"/>
        <w:autoSpaceDN w:val="0"/>
        <w:adjustRightInd w:val="0"/>
        <w:jc w:val="both"/>
        <w:rPr>
          <w:rFonts w:ascii="Calibri" w:hAnsi="Calibri" w:cs="Calibri"/>
          <w:sz w:val="22"/>
          <w:szCs w:val="22"/>
          <w:vertAlign w:val="superscript"/>
        </w:rPr>
      </w:pPr>
      <w:r w:rsidRPr="0A8075D4">
        <w:rPr>
          <w:rFonts w:ascii="Calibri" w:hAnsi="Calibri" w:cs="Calibri"/>
          <w:sz w:val="22"/>
          <w:szCs w:val="22"/>
        </w:rPr>
        <w:t xml:space="preserve">A </w:t>
      </w:r>
      <w:r>
        <w:rPr>
          <w:rFonts w:ascii="Calibri" w:hAnsi="Calibri" w:cs="Calibri"/>
          <w:sz w:val="22"/>
          <w:szCs w:val="22"/>
          <w14:ligatures w14:val="standardContextual"/>
        </w:rPr>
        <w:t>b</w:t>
      </w:r>
      <w:r w:rsidR="002D437F" w:rsidRPr="003D52EC">
        <w:rPr>
          <w:rFonts w:ascii="Calibri" w:hAnsi="Calibri" w:cs="Calibri"/>
          <w:sz w:val="22"/>
          <w:szCs w:val="22"/>
          <w14:ligatures w14:val="standardContextual"/>
        </w:rPr>
        <w:t xml:space="preserve">ivariate meta-analysis of 11,179 </w:t>
      </w:r>
      <w:r>
        <w:rPr>
          <w:rFonts w:ascii="Calibri" w:hAnsi="Calibri" w:cs="Calibri"/>
          <w:sz w:val="22"/>
          <w:szCs w:val="22"/>
          <w14:ligatures w14:val="standardContextual"/>
        </w:rPr>
        <w:t>pregnancies</w:t>
      </w:r>
      <w:r w:rsidR="002D437F" w:rsidRPr="003D52EC">
        <w:rPr>
          <w:rFonts w:ascii="Calibri" w:hAnsi="Calibri" w:cs="Calibri"/>
          <w:sz w:val="22"/>
          <w:szCs w:val="22"/>
          <w14:ligatures w14:val="standardContextual"/>
        </w:rPr>
        <w:t xml:space="preserve"> demonstrate</w:t>
      </w:r>
      <w:r>
        <w:rPr>
          <w:rFonts w:ascii="Calibri" w:hAnsi="Calibri" w:cs="Calibri"/>
          <w:sz w:val="22"/>
          <w:szCs w:val="22"/>
          <w14:ligatures w14:val="standardContextual"/>
        </w:rPr>
        <w:t>d</w:t>
      </w:r>
      <w:r w:rsidR="002D437F" w:rsidRPr="003D52EC">
        <w:rPr>
          <w:rFonts w:ascii="Calibri" w:hAnsi="Calibri" w:cs="Calibri"/>
          <w:sz w:val="22"/>
          <w:szCs w:val="22"/>
          <w14:ligatures w14:val="standardContextual"/>
        </w:rPr>
        <w:t xml:space="preserve"> a sensitivity of 0.989 (95% CI 0.980–0.994) and specificity of 0.996 (95% CI 0.989–0.998) for fetal sex determination using cffDNA.</w:t>
      </w:r>
      <w:r w:rsidR="002D437F" w:rsidRPr="003D52EC">
        <w:rPr>
          <w:rFonts w:ascii="Calibri" w:hAnsi="Calibri" w:cs="Calibri"/>
          <w:sz w:val="22"/>
          <w:szCs w:val="22"/>
          <w:vertAlign w:val="superscript"/>
          <w14:ligatures w14:val="standardContextual"/>
        </w:rPr>
        <w:t>1</w:t>
      </w:r>
      <w:r w:rsidR="00BD55F1">
        <w:rPr>
          <w:rFonts w:ascii="Calibri" w:hAnsi="Calibri" w:cs="Calibri"/>
          <w:sz w:val="22"/>
          <w:szCs w:val="22"/>
          <w:vertAlign w:val="superscript"/>
          <w14:ligatures w14:val="standardContextual"/>
        </w:rPr>
        <w:t>3</w:t>
      </w:r>
      <w:r w:rsidR="002D437F" w:rsidRPr="003D52EC">
        <w:rPr>
          <w:rFonts w:ascii="Calibri" w:hAnsi="Calibri" w:cs="Calibri"/>
          <w:sz w:val="22"/>
          <w:szCs w:val="22"/>
          <w14:ligatures w14:val="standardContextual"/>
        </w:rPr>
        <w:t xml:space="preserve"> This followed an earlier meta-analysis of 6,541 </w:t>
      </w:r>
      <w:r w:rsidR="00686B4C" w:rsidRPr="003D52EC">
        <w:rPr>
          <w:rFonts w:ascii="Calibri" w:hAnsi="Calibri" w:cs="Calibri"/>
          <w:sz w:val="22"/>
          <w:szCs w:val="22"/>
          <w14:ligatures w14:val="standardContextual"/>
        </w:rPr>
        <w:t xml:space="preserve">cases </w:t>
      </w:r>
      <w:r w:rsidR="002D437F" w:rsidRPr="003D52EC">
        <w:rPr>
          <w:rFonts w:ascii="Calibri" w:hAnsi="Calibri" w:cs="Calibri"/>
          <w:sz w:val="22"/>
          <w:szCs w:val="22"/>
          <w14:ligatures w14:val="standardContextual"/>
        </w:rPr>
        <w:t xml:space="preserve">demonstrated a sensitivity of </w:t>
      </w:r>
      <w:r w:rsidR="00686B4C" w:rsidRPr="003D52EC">
        <w:rPr>
          <w:rFonts w:ascii="Calibri" w:hAnsi="Calibri" w:cs="Calibri"/>
          <w:sz w:val="22"/>
          <w:szCs w:val="22"/>
          <w14:ligatures w14:val="standardContextual"/>
        </w:rPr>
        <w:t>0.954</w:t>
      </w:r>
      <w:r w:rsidR="002D437F" w:rsidRPr="003D52EC">
        <w:rPr>
          <w:rFonts w:ascii="Calibri" w:hAnsi="Calibri" w:cs="Calibri"/>
          <w:sz w:val="22"/>
          <w:szCs w:val="22"/>
          <w14:ligatures w14:val="standardContextual"/>
        </w:rPr>
        <w:t xml:space="preserve"> (95% CI </w:t>
      </w:r>
      <w:r w:rsidR="00686B4C" w:rsidRPr="003D52EC">
        <w:rPr>
          <w:rFonts w:ascii="Calibri" w:hAnsi="Calibri" w:cs="Calibri"/>
          <w:sz w:val="22"/>
          <w:szCs w:val="22"/>
          <w14:ligatures w14:val="standardContextual"/>
        </w:rPr>
        <w:t>0.</w:t>
      </w:r>
      <w:r w:rsidR="002D437F" w:rsidRPr="003D52EC">
        <w:rPr>
          <w:rFonts w:ascii="Calibri" w:hAnsi="Calibri" w:cs="Calibri"/>
          <w:sz w:val="22"/>
          <w:szCs w:val="22"/>
          <w14:ligatures w14:val="standardContextual"/>
        </w:rPr>
        <w:t>947-</w:t>
      </w:r>
      <w:r w:rsidR="00686B4C" w:rsidRPr="003D52EC">
        <w:rPr>
          <w:rFonts w:ascii="Calibri" w:hAnsi="Calibri" w:cs="Calibri"/>
          <w:sz w:val="22"/>
          <w:szCs w:val="22"/>
          <w14:ligatures w14:val="standardContextual"/>
        </w:rPr>
        <w:t>0.</w:t>
      </w:r>
      <w:r w:rsidR="002D437F" w:rsidRPr="003D52EC">
        <w:rPr>
          <w:rFonts w:ascii="Calibri" w:hAnsi="Calibri" w:cs="Calibri"/>
          <w:sz w:val="22"/>
          <w:szCs w:val="22"/>
          <w14:ligatures w14:val="standardContextual"/>
        </w:rPr>
        <w:t>961) and specificity</w:t>
      </w:r>
      <w:r>
        <w:rPr>
          <w:rFonts w:ascii="Calibri" w:hAnsi="Calibri" w:cs="Calibri"/>
          <w:sz w:val="22"/>
          <w:szCs w:val="22"/>
          <w14:ligatures w14:val="standardContextual"/>
        </w:rPr>
        <w:t xml:space="preserve"> of</w:t>
      </w:r>
      <w:r w:rsidR="002D437F" w:rsidRPr="003D52EC">
        <w:rPr>
          <w:rFonts w:ascii="Calibri" w:hAnsi="Calibri" w:cs="Calibri"/>
          <w:sz w:val="22"/>
          <w:szCs w:val="22"/>
          <w14:ligatures w14:val="standardContextual"/>
        </w:rPr>
        <w:t xml:space="preserve"> </w:t>
      </w:r>
      <w:r w:rsidR="00686B4C" w:rsidRPr="003D52EC">
        <w:rPr>
          <w:rFonts w:ascii="Calibri" w:hAnsi="Calibri" w:cs="Calibri"/>
          <w:sz w:val="22"/>
          <w:szCs w:val="22"/>
          <w14:ligatures w14:val="standardContextual"/>
        </w:rPr>
        <w:t>0.</w:t>
      </w:r>
      <w:r w:rsidR="002D437F" w:rsidRPr="003D52EC">
        <w:rPr>
          <w:rFonts w:ascii="Calibri" w:hAnsi="Calibri" w:cs="Calibri"/>
          <w:sz w:val="22"/>
          <w:szCs w:val="22"/>
          <w14:ligatures w14:val="standardContextual"/>
        </w:rPr>
        <w:t xml:space="preserve">986 (95% CI </w:t>
      </w:r>
      <w:r w:rsidR="00686B4C" w:rsidRPr="003D52EC">
        <w:rPr>
          <w:rFonts w:ascii="Calibri" w:hAnsi="Calibri" w:cs="Calibri"/>
          <w:sz w:val="22"/>
          <w:szCs w:val="22"/>
          <w14:ligatures w14:val="standardContextual"/>
        </w:rPr>
        <w:t>0.</w:t>
      </w:r>
      <w:r w:rsidR="002D437F" w:rsidRPr="003D52EC">
        <w:rPr>
          <w:rFonts w:ascii="Calibri" w:hAnsi="Calibri" w:cs="Calibri"/>
          <w:sz w:val="22"/>
          <w:szCs w:val="22"/>
          <w14:ligatures w14:val="standardContextual"/>
        </w:rPr>
        <w:t>981-</w:t>
      </w:r>
      <w:r w:rsidR="00686B4C" w:rsidRPr="003D52EC">
        <w:rPr>
          <w:rFonts w:ascii="Calibri" w:hAnsi="Calibri" w:cs="Calibri"/>
          <w:sz w:val="22"/>
          <w:szCs w:val="22"/>
          <w14:ligatures w14:val="standardContextual"/>
        </w:rPr>
        <w:t>0.</w:t>
      </w:r>
      <w:r w:rsidR="002D437F" w:rsidRPr="003D52EC">
        <w:rPr>
          <w:rFonts w:ascii="Calibri" w:hAnsi="Calibri" w:cs="Calibri"/>
          <w:sz w:val="22"/>
          <w:szCs w:val="22"/>
          <w14:ligatures w14:val="standardContextual"/>
        </w:rPr>
        <w:t>990)</w:t>
      </w:r>
      <w:r w:rsidR="00686B4C" w:rsidRPr="003D52EC">
        <w:rPr>
          <w:rFonts w:ascii="Calibri" w:hAnsi="Calibri" w:cs="Calibri"/>
          <w:sz w:val="22"/>
          <w:szCs w:val="22"/>
          <w14:ligatures w14:val="standardContextual"/>
        </w:rPr>
        <w:t>, with performance most optimal for real-time PCR and later gestational ages.</w:t>
      </w:r>
      <w:r w:rsidR="00BD55F1">
        <w:rPr>
          <w:rFonts w:ascii="Calibri" w:hAnsi="Calibri" w:cs="Calibri"/>
          <w:sz w:val="22"/>
          <w:szCs w:val="22"/>
          <w:vertAlign w:val="superscript"/>
          <w14:ligatures w14:val="standardContextual"/>
        </w:rPr>
        <w:t>14</w:t>
      </w:r>
      <w:r w:rsidR="00686B4C" w:rsidRPr="6A61D362">
        <w:rPr>
          <w:rFonts w:ascii="Calibri" w:hAnsi="Calibri" w:cs="Calibri"/>
          <w:i/>
          <w:iCs/>
          <w:sz w:val="22"/>
          <w:szCs w:val="22"/>
          <w14:ligatures w14:val="standardContextual"/>
        </w:rPr>
        <w:t xml:space="preserve"> </w:t>
      </w:r>
      <w:r w:rsidR="002D437F" w:rsidRPr="003D52EC">
        <w:rPr>
          <w:rFonts w:ascii="Calibri" w:hAnsi="Calibri" w:cs="Calibri"/>
          <w:sz w:val="22"/>
          <w:szCs w:val="22"/>
          <w14:ligatures w14:val="standardContextual"/>
        </w:rPr>
        <w:t xml:space="preserve">This can be </w:t>
      </w:r>
      <w:r w:rsidR="00686B4C" w:rsidRPr="003D52EC">
        <w:rPr>
          <w:rFonts w:ascii="Calibri" w:hAnsi="Calibri" w:cs="Calibri"/>
          <w:sz w:val="22"/>
          <w:szCs w:val="22"/>
          <w14:ligatures w14:val="standardContextual"/>
        </w:rPr>
        <w:t xml:space="preserve">applied </w:t>
      </w:r>
      <w:r w:rsidR="002D437F" w:rsidRPr="0A8075D4">
        <w:rPr>
          <w:rFonts w:ascii="Calibri" w:hAnsi="Calibri" w:cs="Calibri"/>
          <w:sz w:val="22"/>
          <w:szCs w:val="22"/>
        </w:rPr>
        <w:t xml:space="preserve">where a fetus is at risk of a sex-linked </w:t>
      </w:r>
      <w:r w:rsidR="006F696D">
        <w:rPr>
          <w:rFonts w:ascii="Calibri" w:hAnsi="Calibri" w:cs="Calibri"/>
          <w:sz w:val="22"/>
          <w:szCs w:val="22"/>
        </w:rPr>
        <w:t>condition</w:t>
      </w:r>
      <w:r w:rsidR="00EA2599" w:rsidRPr="0A8075D4">
        <w:rPr>
          <w:rFonts w:ascii="Calibri" w:hAnsi="Calibri" w:cs="Calibri"/>
          <w:sz w:val="22"/>
          <w:szCs w:val="22"/>
        </w:rPr>
        <w:t xml:space="preserve"> e.g. </w:t>
      </w:r>
      <w:r w:rsidR="00EA2599" w:rsidRPr="007C7F07">
        <w:rPr>
          <w:rFonts w:ascii="Calibri" w:hAnsi="Calibri" w:cs="Calibri"/>
          <w:sz w:val="22"/>
          <w:szCs w:val="22"/>
        </w:rPr>
        <w:t>Duchenne Muscular Dystrophy</w:t>
      </w:r>
      <w:r w:rsidR="00EA2599" w:rsidRPr="0A8075D4">
        <w:rPr>
          <w:rFonts w:ascii="Calibri" w:hAnsi="Calibri" w:cs="Calibri"/>
          <w:sz w:val="22"/>
          <w:szCs w:val="22"/>
        </w:rPr>
        <w:t xml:space="preserve"> where it can</w:t>
      </w:r>
      <w:r w:rsidR="002D437F" w:rsidRPr="0A8075D4">
        <w:rPr>
          <w:rFonts w:ascii="Calibri" w:hAnsi="Calibri" w:cs="Calibri"/>
          <w:sz w:val="22"/>
          <w:szCs w:val="22"/>
        </w:rPr>
        <w:t xml:space="preserve"> reduce the need </w:t>
      </w:r>
      <w:r w:rsidR="00EA2599" w:rsidRPr="0A8075D4">
        <w:rPr>
          <w:rFonts w:ascii="Calibri" w:hAnsi="Calibri" w:cs="Calibri"/>
          <w:sz w:val="22"/>
          <w:szCs w:val="22"/>
        </w:rPr>
        <w:t xml:space="preserve">for </w:t>
      </w:r>
      <w:r w:rsidR="00D54396" w:rsidRPr="0A8075D4">
        <w:rPr>
          <w:rFonts w:ascii="Calibri" w:hAnsi="Calibri" w:cs="Calibri"/>
          <w:sz w:val="22"/>
          <w:szCs w:val="22"/>
        </w:rPr>
        <w:t xml:space="preserve">invasive testing </w:t>
      </w:r>
      <w:r w:rsidR="00EA2599" w:rsidRPr="0A8075D4">
        <w:rPr>
          <w:rFonts w:ascii="Calibri" w:hAnsi="Calibri" w:cs="Calibri"/>
          <w:sz w:val="22"/>
          <w:szCs w:val="22"/>
        </w:rPr>
        <w:t>by 50% and is a more cost-effective approach.</w:t>
      </w:r>
      <w:r w:rsidR="00BD55F1">
        <w:rPr>
          <w:rFonts w:ascii="Calibri" w:hAnsi="Calibri" w:cs="Calibri"/>
          <w:sz w:val="22"/>
          <w:szCs w:val="22"/>
          <w:vertAlign w:val="superscript"/>
        </w:rPr>
        <w:t>15</w:t>
      </w:r>
      <w:r w:rsidR="00EA2599" w:rsidRPr="0A8075D4">
        <w:rPr>
          <w:rFonts w:ascii="Calibri" w:hAnsi="Calibri" w:cs="Calibri"/>
          <w:sz w:val="22"/>
          <w:szCs w:val="22"/>
        </w:rPr>
        <w:t xml:space="preserve"> Genetic sex determination can also be useful where fetal ambiguous genitalia are suspected</w:t>
      </w:r>
      <w:r w:rsidR="006F696D">
        <w:rPr>
          <w:rFonts w:ascii="Calibri" w:hAnsi="Calibri" w:cs="Calibri"/>
          <w:sz w:val="22"/>
          <w:szCs w:val="22"/>
        </w:rPr>
        <w:t>.</w:t>
      </w:r>
      <w:r w:rsidR="00943F34">
        <w:rPr>
          <w:rFonts w:ascii="Calibri" w:hAnsi="Calibri" w:cs="Calibri"/>
          <w:sz w:val="22"/>
          <w:szCs w:val="22"/>
        </w:rPr>
        <w:t xml:space="preserve"> </w:t>
      </w:r>
    </w:p>
    <w:p w14:paraId="74FD42D0" w14:textId="77777777" w:rsidR="00131EDA" w:rsidRPr="003D52EC" w:rsidRDefault="00131EDA" w:rsidP="00EA2599">
      <w:pPr>
        <w:autoSpaceDE w:val="0"/>
        <w:autoSpaceDN w:val="0"/>
        <w:adjustRightInd w:val="0"/>
        <w:jc w:val="both"/>
        <w:rPr>
          <w:rFonts w:ascii="Calibri" w:hAnsi="Calibri" w:cs="Calibri"/>
          <w:bCs/>
          <w:sz w:val="22"/>
          <w:szCs w:val="22"/>
        </w:rPr>
      </w:pPr>
    </w:p>
    <w:p w14:paraId="0BF7EDC2" w14:textId="530BA615" w:rsidR="0038738A" w:rsidRPr="0038738A" w:rsidRDefault="0038738A" w:rsidP="6A61D362">
      <w:pPr>
        <w:autoSpaceDE w:val="0"/>
        <w:autoSpaceDN w:val="0"/>
        <w:adjustRightInd w:val="0"/>
        <w:jc w:val="both"/>
        <w:rPr>
          <w:rFonts w:ascii="Calibri" w:hAnsi="Calibri" w:cs="Calibri"/>
          <w:i/>
          <w:iCs/>
          <w:sz w:val="22"/>
          <w:szCs w:val="22"/>
        </w:rPr>
      </w:pPr>
      <w:r w:rsidRPr="6A61D362">
        <w:rPr>
          <w:rFonts w:ascii="Calibri" w:hAnsi="Calibri" w:cs="Calibri"/>
          <w:i/>
          <w:iCs/>
          <w:sz w:val="22"/>
          <w:szCs w:val="22"/>
        </w:rPr>
        <w:t xml:space="preserve">b. </w:t>
      </w:r>
      <w:r w:rsidR="00DD480F" w:rsidRPr="6A61D362">
        <w:rPr>
          <w:rFonts w:ascii="Calibri" w:hAnsi="Calibri" w:cs="Calibri"/>
          <w:i/>
          <w:iCs/>
          <w:sz w:val="22"/>
          <w:szCs w:val="22"/>
        </w:rPr>
        <w:t xml:space="preserve">Parents are carrier(s) for a single gene </w:t>
      </w:r>
      <w:r w:rsidR="006F696D" w:rsidRPr="6A61D362">
        <w:rPr>
          <w:rFonts w:ascii="Calibri" w:hAnsi="Calibri" w:cs="Calibri"/>
          <w:i/>
          <w:iCs/>
          <w:sz w:val="22"/>
          <w:szCs w:val="22"/>
        </w:rPr>
        <w:t>condition</w:t>
      </w:r>
    </w:p>
    <w:p w14:paraId="04C19CA8" w14:textId="77777777" w:rsidR="0038738A" w:rsidRDefault="0038738A" w:rsidP="00EA2599">
      <w:pPr>
        <w:autoSpaceDE w:val="0"/>
        <w:autoSpaceDN w:val="0"/>
        <w:adjustRightInd w:val="0"/>
        <w:jc w:val="both"/>
        <w:rPr>
          <w:rFonts w:ascii="Calibri" w:hAnsi="Calibri" w:cs="Calibri"/>
          <w:sz w:val="22"/>
          <w:szCs w:val="22"/>
        </w:rPr>
      </w:pPr>
    </w:p>
    <w:p w14:paraId="32F90938" w14:textId="5A2113F8" w:rsidR="00DD480F" w:rsidRPr="003D52EC" w:rsidRDefault="0038738A" w:rsidP="00EA2599">
      <w:pPr>
        <w:autoSpaceDE w:val="0"/>
        <w:autoSpaceDN w:val="0"/>
        <w:adjustRightInd w:val="0"/>
        <w:jc w:val="both"/>
        <w:rPr>
          <w:rFonts w:ascii="Calibri" w:hAnsi="Calibri" w:cs="Calibri"/>
          <w:b/>
          <w:bCs/>
          <w:sz w:val="22"/>
          <w:szCs w:val="22"/>
        </w:rPr>
      </w:pPr>
      <w:r w:rsidRPr="6A61D362">
        <w:rPr>
          <w:rFonts w:ascii="Calibri" w:hAnsi="Calibri" w:cs="Calibri"/>
          <w:sz w:val="22"/>
          <w:szCs w:val="22"/>
        </w:rPr>
        <w:t>W</w:t>
      </w:r>
      <w:r w:rsidR="007E4806" w:rsidRPr="6A61D362">
        <w:rPr>
          <w:rFonts w:ascii="Calibri" w:hAnsi="Calibri" w:cs="Calibri"/>
          <w:sz w:val="22"/>
          <w:szCs w:val="22"/>
        </w:rPr>
        <w:t xml:space="preserve">here a parent has a monogenic </w:t>
      </w:r>
      <w:r w:rsidR="006F696D" w:rsidRPr="6A61D362">
        <w:rPr>
          <w:rFonts w:ascii="Calibri" w:hAnsi="Calibri" w:cs="Calibri"/>
          <w:sz w:val="22"/>
          <w:szCs w:val="22"/>
        </w:rPr>
        <w:t xml:space="preserve">condition </w:t>
      </w:r>
      <w:r w:rsidR="007E4806" w:rsidRPr="6A61D362">
        <w:rPr>
          <w:rFonts w:ascii="Calibri" w:hAnsi="Calibri" w:cs="Calibri"/>
          <w:sz w:val="22"/>
          <w:szCs w:val="22"/>
        </w:rPr>
        <w:t>or a previous affected pregnancy</w:t>
      </w:r>
      <w:r w:rsidR="2D3B8AF6" w:rsidRPr="6A61D362">
        <w:rPr>
          <w:rFonts w:ascii="Calibri" w:hAnsi="Calibri" w:cs="Calibri"/>
          <w:sz w:val="22"/>
          <w:szCs w:val="22"/>
        </w:rPr>
        <w:t>,</w:t>
      </w:r>
      <w:r w:rsidR="007E4806" w:rsidRPr="6A61D362">
        <w:rPr>
          <w:rFonts w:ascii="Calibri" w:hAnsi="Calibri" w:cs="Calibri"/>
          <w:sz w:val="22"/>
          <w:szCs w:val="22"/>
        </w:rPr>
        <w:t xml:space="preserve"> </w:t>
      </w:r>
      <w:r w:rsidR="7F34EF66" w:rsidRPr="6A61D362">
        <w:rPr>
          <w:rFonts w:ascii="Calibri" w:hAnsi="Calibri" w:cs="Calibri"/>
          <w:sz w:val="22"/>
          <w:szCs w:val="22"/>
        </w:rPr>
        <w:t xml:space="preserve">in some circumstances </w:t>
      </w:r>
      <w:r w:rsidR="007E4806" w:rsidRPr="6A61D362">
        <w:rPr>
          <w:rFonts w:ascii="Calibri" w:hAnsi="Calibri" w:cs="Calibri"/>
          <w:sz w:val="22"/>
          <w:szCs w:val="22"/>
        </w:rPr>
        <w:t xml:space="preserve">NIPD can be applied to determine if the fetus is affected. </w:t>
      </w:r>
      <w:r w:rsidR="00AF1241" w:rsidRPr="6A61D362">
        <w:rPr>
          <w:rFonts w:ascii="Calibri" w:hAnsi="Calibri" w:cs="Calibri"/>
          <w:sz w:val="22"/>
          <w:szCs w:val="22"/>
        </w:rPr>
        <w:t xml:space="preserve">In this case the test is considered diagnostic. </w:t>
      </w:r>
      <w:r w:rsidR="00D60163" w:rsidRPr="6A61D362">
        <w:rPr>
          <w:rFonts w:ascii="Calibri" w:hAnsi="Calibri" w:cs="Calibri"/>
          <w:sz w:val="22"/>
          <w:szCs w:val="22"/>
        </w:rPr>
        <w:t xml:space="preserve">When considering the option of NIPD </w:t>
      </w:r>
      <w:r w:rsidR="00900D7A" w:rsidRPr="6A61D362">
        <w:rPr>
          <w:rFonts w:ascii="Calibri" w:hAnsi="Calibri" w:cs="Calibri"/>
          <w:sz w:val="22"/>
          <w:szCs w:val="22"/>
        </w:rPr>
        <w:t xml:space="preserve">prospective </w:t>
      </w:r>
      <w:r w:rsidR="00D60163" w:rsidRPr="6A61D362">
        <w:rPr>
          <w:rFonts w:ascii="Calibri" w:hAnsi="Calibri" w:cs="Calibri"/>
          <w:sz w:val="22"/>
          <w:szCs w:val="22"/>
        </w:rPr>
        <w:t>pre</w:t>
      </w:r>
      <w:r w:rsidR="0035629F" w:rsidRPr="6A61D362">
        <w:rPr>
          <w:rFonts w:ascii="Calibri" w:hAnsi="Calibri" w:cs="Calibri"/>
          <w:sz w:val="22"/>
          <w:szCs w:val="22"/>
        </w:rPr>
        <w:t>-</w:t>
      </w:r>
      <w:r w:rsidR="00D60163" w:rsidRPr="6A61D362">
        <w:rPr>
          <w:rFonts w:ascii="Calibri" w:hAnsi="Calibri" w:cs="Calibri"/>
          <w:sz w:val="22"/>
          <w:szCs w:val="22"/>
        </w:rPr>
        <w:t xml:space="preserve">test counselling should discuss the </w:t>
      </w:r>
      <w:r w:rsidR="00DF1178" w:rsidRPr="6A61D362">
        <w:rPr>
          <w:rFonts w:ascii="Calibri" w:hAnsi="Calibri" w:cs="Calibri"/>
          <w:sz w:val="22"/>
          <w:szCs w:val="22"/>
        </w:rPr>
        <w:t xml:space="preserve">potential </w:t>
      </w:r>
      <w:r w:rsidR="00D60163" w:rsidRPr="6A61D362">
        <w:rPr>
          <w:rFonts w:ascii="Calibri" w:hAnsi="Calibri" w:cs="Calibri"/>
          <w:sz w:val="22"/>
          <w:szCs w:val="22"/>
        </w:rPr>
        <w:t>option</w:t>
      </w:r>
      <w:r w:rsidR="00DF1178" w:rsidRPr="6A61D362">
        <w:rPr>
          <w:rFonts w:ascii="Calibri" w:hAnsi="Calibri" w:cs="Calibri"/>
          <w:sz w:val="22"/>
          <w:szCs w:val="22"/>
        </w:rPr>
        <w:t>s</w:t>
      </w:r>
      <w:r w:rsidR="00D60163" w:rsidRPr="6A61D362">
        <w:rPr>
          <w:rFonts w:ascii="Calibri" w:hAnsi="Calibri" w:cs="Calibri"/>
          <w:sz w:val="22"/>
          <w:szCs w:val="22"/>
        </w:rPr>
        <w:t xml:space="preserve"> of</w:t>
      </w:r>
      <w:r w:rsidR="007E4806" w:rsidRPr="6A61D362">
        <w:rPr>
          <w:rFonts w:ascii="Calibri" w:hAnsi="Calibri" w:cs="Calibri"/>
          <w:sz w:val="22"/>
          <w:szCs w:val="22"/>
        </w:rPr>
        <w:t xml:space="preserve"> invasive testing or preimplantation genetic diagnosis for monogenic </w:t>
      </w:r>
      <w:r w:rsidR="006F696D" w:rsidRPr="6A61D362">
        <w:rPr>
          <w:rFonts w:ascii="Calibri" w:hAnsi="Calibri" w:cs="Calibri"/>
          <w:sz w:val="22"/>
          <w:szCs w:val="22"/>
        </w:rPr>
        <w:t xml:space="preserve">conditions </w:t>
      </w:r>
      <w:r w:rsidR="007E4806" w:rsidRPr="6A61D362">
        <w:rPr>
          <w:rFonts w:ascii="Calibri" w:hAnsi="Calibri" w:cs="Calibri"/>
          <w:sz w:val="22"/>
          <w:szCs w:val="22"/>
        </w:rPr>
        <w:t xml:space="preserve">(PGT-M), adoption or donor gamete. </w:t>
      </w:r>
      <w:r w:rsidR="00900D7A" w:rsidRPr="6A61D362">
        <w:rPr>
          <w:rFonts w:ascii="Calibri" w:hAnsi="Calibri" w:cs="Calibri"/>
          <w:sz w:val="22"/>
          <w:szCs w:val="22"/>
        </w:rPr>
        <w:t xml:space="preserve">Availability of NIPD will be dependent upon the </w:t>
      </w:r>
      <w:r w:rsidR="06BBD832" w:rsidRPr="6A61D362">
        <w:rPr>
          <w:rFonts w:ascii="Calibri" w:hAnsi="Calibri" w:cs="Calibri"/>
          <w:sz w:val="22"/>
          <w:szCs w:val="22"/>
        </w:rPr>
        <w:t xml:space="preserve">condition, and the </w:t>
      </w:r>
      <w:r w:rsidR="00900D7A" w:rsidRPr="6A61D362">
        <w:rPr>
          <w:rFonts w:ascii="Calibri" w:hAnsi="Calibri" w:cs="Calibri"/>
          <w:sz w:val="22"/>
          <w:szCs w:val="22"/>
        </w:rPr>
        <w:t xml:space="preserve">nature of </w:t>
      </w:r>
      <w:r w:rsidR="6FEA9E79" w:rsidRPr="6A61D362">
        <w:rPr>
          <w:rFonts w:ascii="Calibri" w:hAnsi="Calibri" w:cs="Calibri"/>
          <w:sz w:val="22"/>
          <w:szCs w:val="22"/>
        </w:rPr>
        <w:t xml:space="preserve">the </w:t>
      </w:r>
      <w:r w:rsidR="00900D7A" w:rsidRPr="6A61D362">
        <w:rPr>
          <w:rFonts w:ascii="Calibri" w:hAnsi="Calibri" w:cs="Calibri"/>
          <w:sz w:val="22"/>
          <w:szCs w:val="22"/>
        </w:rPr>
        <w:t>variant</w:t>
      </w:r>
      <w:r w:rsidR="4073B855" w:rsidRPr="6A61D362">
        <w:rPr>
          <w:rFonts w:ascii="Calibri" w:hAnsi="Calibri" w:cs="Calibri"/>
          <w:sz w:val="22"/>
          <w:szCs w:val="22"/>
        </w:rPr>
        <w:t xml:space="preserve"> and its</w:t>
      </w:r>
      <w:r w:rsidR="00900D7A" w:rsidRPr="6A61D362">
        <w:rPr>
          <w:rFonts w:ascii="Calibri" w:hAnsi="Calibri" w:cs="Calibri"/>
          <w:sz w:val="22"/>
          <w:szCs w:val="22"/>
        </w:rPr>
        <w:t xml:space="preserve"> inheritance</w:t>
      </w:r>
      <w:r w:rsidR="2EECBCF5" w:rsidRPr="6A61D362">
        <w:rPr>
          <w:rFonts w:ascii="Calibri" w:hAnsi="Calibri" w:cs="Calibri"/>
          <w:sz w:val="22"/>
          <w:szCs w:val="22"/>
        </w:rPr>
        <w:t>,</w:t>
      </w:r>
      <w:r w:rsidR="00900D7A" w:rsidRPr="6A61D362">
        <w:rPr>
          <w:rFonts w:ascii="Calibri" w:hAnsi="Calibri" w:cs="Calibri"/>
          <w:sz w:val="22"/>
          <w:szCs w:val="22"/>
        </w:rPr>
        <w:t xml:space="preserve"> which determine</w:t>
      </w:r>
      <w:r w:rsidR="618E7558" w:rsidRPr="6A61D362">
        <w:rPr>
          <w:rFonts w:ascii="Calibri" w:hAnsi="Calibri" w:cs="Calibri"/>
          <w:sz w:val="22"/>
          <w:szCs w:val="22"/>
        </w:rPr>
        <w:t>s</w:t>
      </w:r>
      <w:r w:rsidR="00900D7A" w:rsidRPr="6A61D362">
        <w:rPr>
          <w:rFonts w:ascii="Calibri" w:hAnsi="Calibri" w:cs="Calibri"/>
          <w:sz w:val="22"/>
          <w:szCs w:val="22"/>
        </w:rPr>
        <w:t xml:space="preserve"> the </w:t>
      </w:r>
      <w:r w:rsidR="007E4806" w:rsidRPr="6A61D362">
        <w:rPr>
          <w:rFonts w:ascii="Calibri" w:hAnsi="Calibri" w:cs="Calibri"/>
          <w:sz w:val="22"/>
          <w:szCs w:val="22"/>
        </w:rPr>
        <w:t>technological approach required</w:t>
      </w:r>
      <w:r w:rsidR="55C0BF4C" w:rsidRPr="6A61D362">
        <w:rPr>
          <w:rFonts w:ascii="Calibri" w:hAnsi="Calibri" w:cs="Calibri"/>
          <w:sz w:val="22"/>
          <w:szCs w:val="22"/>
        </w:rPr>
        <w:t>.</w:t>
      </w:r>
      <w:r w:rsidR="00900D7A" w:rsidRPr="6A61D362">
        <w:rPr>
          <w:rFonts w:ascii="Calibri" w:hAnsi="Calibri" w:cs="Calibri"/>
          <w:sz w:val="22"/>
          <w:szCs w:val="22"/>
        </w:rPr>
        <w:t xml:space="preserve"> </w:t>
      </w:r>
      <w:r w:rsidR="1A21FBBD" w:rsidRPr="6A61D362">
        <w:rPr>
          <w:rFonts w:ascii="Calibri" w:hAnsi="Calibri" w:cs="Calibri"/>
          <w:sz w:val="22"/>
          <w:szCs w:val="22"/>
        </w:rPr>
        <w:t xml:space="preserve">Examples of </w:t>
      </w:r>
      <w:r w:rsidR="006F696D" w:rsidRPr="6A61D362">
        <w:rPr>
          <w:rFonts w:ascii="Calibri" w:hAnsi="Calibri" w:cs="Calibri"/>
          <w:sz w:val="22"/>
          <w:szCs w:val="22"/>
        </w:rPr>
        <w:t>condition</w:t>
      </w:r>
      <w:r w:rsidR="300F8837" w:rsidRPr="6A61D362">
        <w:rPr>
          <w:rFonts w:ascii="Calibri" w:hAnsi="Calibri" w:cs="Calibri"/>
          <w:sz w:val="22"/>
          <w:szCs w:val="22"/>
        </w:rPr>
        <w:t xml:space="preserve">s </w:t>
      </w:r>
      <w:r w:rsidR="1A21FBBD" w:rsidRPr="6A61D362">
        <w:rPr>
          <w:rFonts w:ascii="Calibri" w:hAnsi="Calibri" w:cs="Calibri"/>
          <w:sz w:val="22"/>
          <w:szCs w:val="22"/>
        </w:rPr>
        <w:t xml:space="preserve">where this </w:t>
      </w:r>
      <w:r w:rsidR="1B33EF43" w:rsidRPr="6A61D362">
        <w:rPr>
          <w:rFonts w:ascii="Calibri" w:hAnsi="Calibri" w:cs="Calibri"/>
          <w:sz w:val="22"/>
          <w:szCs w:val="22"/>
        </w:rPr>
        <w:t xml:space="preserve">testing </w:t>
      </w:r>
      <w:r w:rsidR="1A21FBBD" w:rsidRPr="6A61D362">
        <w:rPr>
          <w:rFonts w:ascii="Calibri" w:hAnsi="Calibri" w:cs="Calibri"/>
          <w:sz w:val="22"/>
          <w:szCs w:val="22"/>
        </w:rPr>
        <w:t xml:space="preserve">has been applied include Duchenne and Becker </w:t>
      </w:r>
      <w:r w:rsidR="007C7F07" w:rsidRPr="6A61D362">
        <w:rPr>
          <w:rFonts w:ascii="Calibri" w:hAnsi="Calibri" w:cs="Calibri"/>
          <w:sz w:val="22"/>
          <w:szCs w:val="22"/>
        </w:rPr>
        <w:t>M</w:t>
      </w:r>
      <w:r w:rsidR="1A21FBBD" w:rsidRPr="6A61D362">
        <w:rPr>
          <w:rFonts w:ascii="Calibri" w:hAnsi="Calibri" w:cs="Calibri"/>
          <w:sz w:val="22"/>
          <w:szCs w:val="22"/>
        </w:rPr>
        <w:t xml:space="preserve">uscular </w:t>
      </w:r>
      <w:r w:rsidR="007C7F07" w:rsidRPr="6A61D362">
        <w:rPr>
          <w:rFonts w:ascii="Calibri" w:hAnsi="Calibri" w:cs="Calibri"/>
          <w:sz w:val="22"/>
          <w:szCs w:val="22"/>
        </w:rPr>
        <w:t>D</w:t>
      </w:r>
      <w:r w:rsidR="1A21FBBD" w:rsidRPr="6A61D362">
        <w:rPr>
          <w:rFonts w:ascii="Calibri" w:hAnsi="Calibri" w:cs="Calibri"/>
          <w:sz w:val="22"/>
          <w:szCs w:val="22"/>
        </w:rPr>
        <w:t>ystrophy, spinal muscular atrophy</w:t>
      </w:r>
      <w:r w:rsidR="00D714DC" w:rsidRPr="6A61D362">
        <w:rPr>
          <w:rFonts w:ascii="Calibri" w:hAnsi="Calibri" w:cs="Calibri"/>
          <w:sz w:val="22"/>
          <w:szCs w:val="22"/>
        </w:rPr>
        <w:t>,</w:t>
      </w:r>
      <w:r w:rsidR="1A21FBBD" w:rsidRPr="6A61D362">
        <w:rPr>
          <w:rFonts w:ascii="Calibri" w:hAnsi="Calibri" w:cs="Calibri"/>
          <w:sz w:val="22"/>
          <w:szCs w:val="22"/>
        </w:rPr>
        <w:t xml:space="preserve"> cystic fibrosis, </w:t>
      </w:r>
      <w:r w:rsidR="58A9ACEC" w:rsidRPr="6A61D362">
        <w:rPr>
          <w:rFonts w:ascii="Calibri" w:hAnsi="Calibri" w:cs="Calibri"/>
          <w:sz w:val="22"/>
          <w:szCs w:val="22"/>
        </w:rPr>
        <w:t>congenital adrenal hyperplasia a</w:t>
      </w:r>
      <w:r w:rsidR="34CB7841" w:rsidRPr="6A61D362">
        <w:rPr>
          <w:rFonts w:ascii="Calibri" w:hAnsi="Calibri" w:cs="Calibri"/>
          <w:sz w:val="22"/>
          <w:szCs w:val="22"/>
        </w:rPr>
        <w:t>nd retinoblastoma.  Typically</w:t>
      </w:r>
      <w:r w:rsidR="006F696D" w:rsidRPr="6A61D362">
        <w:rPr>
          <w:rFonts w:ascii="Calibri" w:hAnsi="Calibri" w:cs="Calibri"/>
          <w:sz w:val="22"/>
          <w:szCs w:val="22"/>
        </w:rPr>
        <w:t>,</w:t>
      </w:r>
      <w:r w:rsidR="34CB7841" w:rsidRPr="6A61D362">
        <w:rPr>
          <w:rFonts w:ascii="Calibri" w:hAnsi="Calibri" w:cs="Calibri"/>
          <w:sz w:val="22"/>
          <w:szCs w:val="22"/>
        </w:rPr>
        <w:t xml:space="preserve"> there are</w:t>
      </w:r>
      <w:r w:rsidR="0035629F" w:rsidRPr="6A61D362">
        <w:rPr>
          <w:rFonts w:ascii="Calibri" w:hAnsi="Calibri" w:cs="Calibri"/>
          <w:sz w:val="22"/>
          <w:szCs w:val="22"/>
        </w:rPr>
        <w:t xml:space="preserve"> </w:t>
      </w:r>
      <w:r w:rsidR="1A21FBBD" w:rsidRPr="6A61D362">
        <w:rPr>
          <w:rFonts w:ascii="Calibri" w:hAnsi="Calibri" w:cs="Calibri"/>
          <w:sz w:val="22"/>
          <w:szCs w:val="22"/>
        </w:rPr>
        <w:t>failure rates of less than 4%</w:t>
      </w:r>
      <w:r w:rsidR="585FA10A" w:rsidRPr="6A61D362">
        <w:rPr>
          <w:rFonts w:ascii="Calibri" w:hAnsi="Calibri" w:cs="Calibri"/>
          <w:sz w:val="22"/>
          <w:szCs w:val="22"/>
        </w:rPr>
        <w:t>,</w:t>
      </w:r>
      <w:r w:rsidR="1A21FBBD" w:rsidRPr="6A61D362">
        <w:rPr>
          <w:rFonts w:ascii="Calibri" w:hAnsi="Calibri" w:cs="Calibri"/>
          <w:sz w:val="22"/>
          <w:szCs w:val="22"/>
        </w:rPr>
        <w:t xml:space="preserve"> 100% concordance with</w:t>
      </w:r>
      <w:r w:rsidR="3D369827" w:rsidRPr="6A61D362">
        <w:rPr>
          <w:rFonts w:ascii="Calibri" w:hAnsi="Calibri" w:cs="Calibri"/>
          <w:sz w:val="22"/>
          <w:szCs w:val="22"/>
        </w:rPr>
        <w:t xml:space="preserve"> invasive testing, and</w:t>
      </w:r>
      <w:r w:rsidR="1A21FBBD" w:rsidRPr="6A61D362">
        <w:rPr>
          <w:rFonts w:ascii="Calibri" w:hAnsi="Calibri" w:cs="Calibri"/>
          <w:sz w:val="22"/>
          <w:szCs w:val="22"/>
        </w:rPr>
        <w:t xml:space="preserve"> a turn-around-time of </w:t>
      </w:r>
      <w:r w:rsidR="00B1590C" w:rsidRPr="6A61D362">
        <w:rPr>
          <w:rFonts w:ascii="Calibri" w:hAnsi="Calibri" w:cs="Calibri"/>
          <w:sz w:val="22"/>
          <w:szCs w:val="22"/>
        </w:rPr>
        <w:t>21</w:t>
      </w:r>
      <w:r w:rsidR="1A21FBBD" w:rsidRPr="6A61D362">
        <w:rPr>
          <w:rFonts w:ascii="Calibri" w:hAnsi="Calibri" w:cs="Calibri"/>
          <w:sz w:val="22"/>
          <w:szCs w:val="22"/>
        </w:rPr>
        <w:t>-calendar days.</w:t>
      </w:r>
      <w:r w:rsidR="000C377E" w:rsidRPr="6A61D362">
        <w:rPr>
          <w:rFonts w:ascii="Calibri" w:hAnsi="Calibri" w:cs="Calibri"/>
          <w:sz w:val="22"/>
          <w:szCs w:val="22"/>
          <w:vertAlign w:val="superscript"/>
        </w:rPr>
        <w:t>19-</w:t>
      </w:r>
      <w:r w:rsidR="004B3181" w:rsidRPr="6A61D362">
        <w:rPr>
          <w:rFonts w:ascii="Calibri" w:hAnsi="Calibri" w:cs="Calibri"/>
          <w:sz w:val="22"/>
          <w:szCs w:val="22"/>
          <w:vertAlign w:val="superscript"/>
        </w:rPr>
        <w:t>25</w:t>
      </w:r>
      <w:r w:rsidR="33995A4C" w:rsidRPr="6A61D362">
        <w:rPr>
          <w:rFonts w:ascii="Calibri" w:hAnsi="Calibri" w:cs="Calibri"/>
          <w:sz w:val="22"/>
          <w:szCs w:val="22"/>
        </w:rPr>
        <w:t xml:space="preserve"> For rarer </w:t>
      </w:r>
      <w:r w:rsidR="006F696D" w:rsidRPr="6A61D362">
        <w:rPr>
          <w:rFonts w:ascii="Calibri" w:hAnsi="Calibri" w:cs="Calibri"/>
          <w:sz w:val="22"/>
          <w:szCs w:val="22"/>
        </w:rPr>
        <w:t>conditions</w:t>
      </w:r>
      <w:r w:rsidR="33995A4C" w:rsidRPr="6A61D362">
        <w:rPr>
          <w:rFonts w:ascii="Calibri" w:hAnsi="Calibri" w:cs="Calibri"/>
          <w:sz w:val="22"/>
          <w:szCs w:val="22"/>
        </w:rPr>
        <w:t xml:space="preserve">, </w:t>
      </w:r>
      <w:r w:rsidR="1D654641" w:rsidRPr="6A61D362">
        <w:rPr>
          <w:rFonts w:ascii="Calibri" w:hAnsi="Calibri" w:cs="Calibri"/>
          <w:sz w:val="22"/>
          <w:szCs w:val="22"/>
        </w:rPr>
        <w:t xml:space="preserve">a </w:t>
      </w:r>
      <w:r w:rsidR="33995A4C" w:rsidRPr="6A61D362">
        <w:rPr>
          <w:rFonts w:ascii="Calibri" w:hAnsi="Calibri" w:cs="Calibri"/>
          <w:sz w:val="22"/>
          <w:szCs w:val="22"/>
        </w:rPr>
        <w:t xml:space="preserve">bespoke NIPD </w:t>
      </w:r>
      <w:r w:rsidR="299BFF33" w:rsidRPr="6A61D362">
        <w:rPr>
          <w:rFonts w:ascii="Calibri" w:hAnsi="Calibri" w:cs="Calibri"/>
          <w:sz w:val="22"/>
          <w:szCs w:val="22"/>
        </w:rPr>
        <w:t xml:space="preserve">assay </w:t>
      </w:r>
      <w:r w:rsidR="33995A4C" w:rsidRPr="6A61D362">
        <w:rPr>
          <w:rFonts w:ascii="Calibri" w:hAnsi="Calibri" w:cs="Calibri"/>
          <w:sz w:val="22"/>
          <w:szCs w:val="22"/>
        </w:rPr>
        <w:t>may be possible</w:t>
      </w:r>
      <w:r w:rsidR="3AA19FDF" w:rsidRPr="6A61D362">
        <w:rPr>
          <w:rFonts w:ascii="Calibri" w:hAnsi="Calibri" w:cs="Calibri"/>
          <w:sz w:val="22"/>
          <w:szCs w:val="22"/>
        </w:rPr>
        <w:t>, however this</w:t>
      </w:r>
      <w:r w:rsidR="0B3DC1DA" w:rsidRPr="6A61D362">
        <w:rPr>
          <w:rFonts w:ascii="Calibri" w:hAnsi="Calibri" w:cs="Calibri"/>
          <w:sz w:val="22"/>
          <w:szCs w:val="22"/>
        </w:rPr>
        <w:t xml:space="preserve"> requires advanced </w:t>
      </w:r>
      <w:r w:rsidR="007E4806" w:rsidRPr="6A61D362">
        <w:rPr>
          <w:rFonts w:ascii="Calibri" w:hAnsi="Calibri" w:cs="Calibri"/>
          <w:sz w:val="22"/>
          <w:szCs w:val="22"/>
        </w:rPr>
        <w:t>work-up by the genomic laboratory</w:t>
      </w:r>
      <w:r w:rsidR="5CBA2B87" w:rsidRPr="6A61D362">
        <w:rPr>
          <w:rFonts w:ascii="Calibri" w:hAnsi="Calibri" w:cs="Calibri"/>
          <w:sz w:val="22"/>
          <w:szCs w:val="22"/>
        </w:rPr>
        <w:t xml:space="preserve"> prior to the pregnancy</w:t>
      </w:r>
      <w:r w:rsidR="30D0752B" w:rsidRPr="6A61D362">
        <w:rPr>
          <w:rFonts w:ascii="Calibri" w:hAnsi="Calibri" w:cs="Calibri"/>
          <w:sz w:val="22"/>
          <w:szCs w:val="22"/>
        </w:rPr>
        <w:t>.</w:t>
      </w:r>
      <w:r w:rsidR="4D2DB928" w:rsidRPr="6A61D362">
        <w:rPr>
          <w:rFonts w:ascii="Calibri" w:hAnsi="Calibri" w:cs="Calibri"/>
          <w:sz w:val="22"/>
          <w:szCs w:val="22"/>
        </w:rPr>
        <w:t xml:space="preserve">  In some cases</w:t>
      </w:r>
      <w:r w:rsidR="00FB2EA9" w:rsidRPr="6A61D362">
        <w:rPr>
          <w:rFonts w:ascii="Calibri" w:hAnsi="Calibri" w:cs="Calibri"/>
          <w:sz w:val="22"/>
          <w:szCs w:val="22"/>
        </w:rPr>
        <w:t>,</w:t>
      </w:r>
      <w:r w:rsidR="4D2DB928" w:rsidRPr="6A61D362">
        <w:rPr>
          <w:rFonts w:ascii="Calibri" w:hAnsi="Calibri" w:cs="Calibri"/>
          <w:sz w:val="22"/>
          <w:szCs w:val="22"/>
        </w:rPr>
        <w:t xml:space="preserve"> this is not possible.</w:t>
      </w:r>
      <w:r w:rsidR="30D0752B" w:rsidRPr="6A61D362">
        <w:rPr>
          <w:rFonts w:ascii="Calibri" w:hAnsi="Calibri" w:cs="Calibri"/>
          <w:sz w:val="22"/>
          <w:szCs w:val="22"/>
        </w:rPr>
        <w:t xml:space="preserve"> It is therefore important to discuss potential cases with the laboratory</w:t>
      </w:r>
      <w:r w:rsidR="007E4806" w:rsidRPr="6A61D362">
        <w:rPr>
          <w:rFonts w:ascii="Calibri" w:hAnsi="Calibri" w:cs="Calibri"/>
          <w:sz w:val="22"/>
          <w:szCs w:val="22"/>
        </w:rPr>
        <w:t xml:space="preserve"> before offering the test.</w:t>
      </w:r>
      <w:r w:rsidR="00900D7A" w:rsidRPr="6A61D362">
        <w:rPr>
          <w:rFonts w:ascii="Calibri" w:hAnsi="Calibri" w:cs="Calibri"/>
          <w:sz w:val="22"/>
          <w:szCs w:val="22"/>
        </w:rPr>
        <w:t xml:space="preserve"> </w:t>
      </w:r>
      <w:r w:rsidR="001A0120" w:rsidRPr="6A61D362">
        <w:rPr>
          <w:rFonts w:ascii="Calibri" w:hAnsi="Calibri" w:cs="Calibri"/>
          <w:sz w:val="22"/>
          <w:szCs w:val="22"/>
        </w:rPr>
        <w:t>Th</w:t>
      </w:r>
      <w:r w:rsidR="7CB589E7" w:rsidRPr="6A61D362">
        <w:rPr>
          <w:rFonts w:ascii="Calibri" w:hAnsi="Calibri" w:cs="Calibri"/>
          <w:sz w:val="22"/>
          <w:szCs w:val="22"/>
        </w:rPr>
        <w:t>e above testing</w:t>
      </w:r>
      <w:r w:rsidR="001A0120" w:rsidRPr="6A61D362">
        <w:rPr>
          <w:rFonts w:ascii="Calibri" w:hAnsi="Calibri" w:cs="Calibri"/>
          <w:sz w:val="22"/>
          <w:szCs w:val="22"/>
        </w:rPr>
        <w:t xml:space="preserve"> forms part of the N</w:t>
      </w:r>
      <w:r w:rsidR="00B46ACC" w:rsidRPr="6A61D362">
        <w:rPr>
          <w:rFonts w:ascii="Calibri" w:hAnsi="Calibri" w:cs="Calibri"/>
          <w:sz w:val="22"/>
          <w:szCs w:val="22"/>
        </w:rPr>
        <w:t>ational Health Service (NHS)</w:t>
      </w:r>
      <w:r w:rsidR="001A0120" w:rsidRPr="6A61D362">
        <w:rPr>
          <w:rFonts w:ascii="Calibri" w:hAnsi="Calibri" w:cs="Calibri"/>
          <w:sz w:val="22"/>
          <w:szCs w:val="22"/>
        </w:rPr>
        <w:t xml:space="preserve"> Genomic Test Directory service </w:t>
      </w:r>
      <w:r w:rsidR="00F57C1F" w:rsidRPr="6A61D362">
        <w:rPr>
          <w:rFonts w:ascii="Calibri" w:hAnsi="Calibri" w:cs="Calibri"/>
          <w:sz w:val="22"/>
          <w:szCs w:val="22"/>
        </w:rPr>
        <w:t xml:space="preserve">and </w:t>
      </w:r>
      <w:r w:rsidR="00900D7A" w:rsidRPr="6A61D362">
        <w:rPr>
          <w:rFonts w:ascii="Calibri" w:hAnsi="Calibri" w:cs="Calibri"/>
          <w:sz w:val="22"/>
          <w:szCs w:val="22"/>
        </w:rPr>
        <w:t xml:space="preserve">while testing for couples </w:t>
      </w:r>
      <w:r w:rsidR="00DF1178" w:rsidRPr="6A61D362">
        <w:rPr>
          <w:rFonts w:ascii="Calibri" w:hAnsi="Calibri" w:cs="Calibri"/>
          <w:sz w:val="22"/>
          <w:szCs w:val="22"/>
        </w:rPr>
        <w:t xml:space="preserve">identified as carriers through screening as opposed to being affected or having DNA from a previous affected child </w:t>
      </w:r>
      <w:r w:rsidR="00900D7A" w:rsidRPr="6A61D362">
        <w:rPr>
          <w:rFonts w:ascii="Calibri" w:hAnsi="Calibri" w:cs="Calibri"/>
          <w:sz w:val="22"/>
          <w:szCs w:val="22"/>
        </w:rPr>
        <w:t>remain</w:t>
      </w:r>
      <w:r w:rsidR="00DF1178" w:rsidRPr="6A61D362">
        <w:rPr>
          <w:rFonts w:ascii="Calibri" w:hAnsi="Calibri" w:cs="Calibri"/>
          <w:sz w:val="22"/>
          <w:szCs w:val="22"/>
        </w:rPr>
        <w:t>s</w:t>
      </w:r>
      <w:r w:rsidR="00900D7A" w:rsidRPr="6A61D362">
        <w:rPr>
          <w:rFonts w:ascii="Calibri" w:hAnsi="Calibri" w:cs="Calibri"/>
          <w:sz w:val="22"/>
          <w:szCs w:val="22"/>
        </w:rPr>
        <w:t xml:space="preserve"> challenging, </w:t>
      </w:r>
      <w:r w:rsidR="00F57C1F" w:rsidRPr="6A61D362">
        <w:rPr>
          <w:rFonts w:ascii="Calibri" w:hAnsi="Calibri" w:cs="Calibri"/>
          <w:sz w:val="22"/>
          <w:szCs w:val="22"/>
        </w:rPr>
        <w:t>a</w:t>
      </w:r>
      <w:r w:rsidR="00FC526D" w:rsidRPr="6A61D362">
        <w:rPr>
          <w:rFonts w:ascii="Calibri" w:hAnsi="Calibri" w:cs="Calibri"/>
          <w:sz w:val="22"/>
          <w:szCs w:val="22"/>
        </w:rPr>
        <w:t xml:space="preserve">pplications have recently been expanded to include </w:t>
      </w:r>
      <w:r w:rsidR="00F57C1F" w:rsidRPr="6A61D362">
        <w:rPr>
          <w:rFonts w:ascii="Calibri" w:hAnsi="Calibri" w:cs="Calibri"/>
          <w:sz w:val="22"/>
          <w:szCs w:val="22"/>
        </w:rPr>
        <w:t xml:space="preserve">testing </w:t>
      </w:r>
      <w:r w:rsidR="00FC526D" w:rsidRPr="6A61D362">
        <w:rPr>
          <w:rFonts w:ascii="Calibri" w:hAnsi="Calibri" w:cs="Calibri"/>
          <w:sz w:val="22"/>
          <w:szCs w:val="22"/>
        </w:rPr>
        <w:t>in consanguineous couples.</w:t>
      </w:r>
      <w:r w:rsidR="000C377E" w:rsidRPr="6A61D362">
        <w:rPr>
          <w:rFonts w:ascii="Calibri" w:hAnsi="Calibri" w:cs="Calibri"/>
          <w:sz w:val="22"/>
          <w:szCs w:val="22"/>
          <w:vertAlign w:val="superscript"/>
        </w:rPr>
        <w:t>26</w:t>
      </w:r>
      <w:r w:rsidR="00FC526D" w:rsidRPr="6A61D362">
        <w:rPr>
          <w:rFonts w:ascii="Calibri" w:hAnsi="Calibri" w:cs="Calibri"/>
          <w:sz w:val="22"/>
          <w:szCs w:val="22"/>
        </w:rPr>
        <w:t xml:space="preserve"> </w:t>
      </w:r>
    </w:p>
    <w:p w14:paraId="16E37327" w14:textId="77777777" w:rsidR="00DD480F" w:rsidRPr="0038738A" w:rsidRDefault="00DD480F" w:rsidP="6A61D362">
      <w:pPr>
        <w:autoSpaceDE w:val="0"/>
        <w:autoSpaceDN w:val="0"/>
        <w:adjustRightInd w:val="0"/>
        <w:jc w:val="both"/>
        <w:rPr>
          <w:rFonts w:ascii="Calibri" w:hAnsi="Calibri" w:cs="Calibri"/>
          <w:i/>
          <w:iCs/>
          <w:sz w:val="22"/>
          <w:szCs w:val="22"/>
          <w14:ligatures w14:val="standardContextual"/>
        </w:rPr>
      </w:pPr>
    </w:p>
    <w:p w14:paraId="158E78DE" w14:textId="4186CCD5" w:rsidR="0038738A" w:rsidRPr="0038738A" w:rsidRDefault="00D60163" w:rsidP="6A61D362">
      <w:pPr>
        <w:jc w:val="both"/>
        <w:rPr>
          <w:rFonts w:ascii="Calibri" w:hAnsi="Calibri" w:cs="Calibri"/>
          <w:i/>
          <w:iCs/>
          <w:sz w:val="22"/>
          <w:szCs w:val="22"/>
        </w:rPr>
      </w:pPr>
      <w:r w:rsidRPr="6A61D362">
        <w:rPr>
          <w:rFonts w:ascii="Calibri" w:hAnsi="Calibri" w:cs="Calibri"/>
          <w:i/>
          <w:iCs/>
          <w:sz w:val="22"/>
          <w:szCs w:val="22"/>
        </w:rPr>
        <w:t>c</w:t>
      </w:r>
      <w:r w:rsidR="0038738A" w:rsidRPr="6A61D362">
        <w:rPr>
          <w:rFonts w:ascii="Calibri" w:hAnsi="Calibri" w:cs="Calibri"/>
          <w:i/>
          <w:iCs/>
          <w:sz w:val="22"/>
          <w:szCs w:val="22"/>
        </w:rPr>
        <w:t>.</w:t>
      </w:r>
      <w:r w:rsidR="00C76F66" w:rsidRPr="6A61D362">
        <w:rPr>
          <w:rFonts w:ascii="Calibri" w:hAnsi="Calibri" w:cs="Calibri"/>
          <w:i/>
          <w:iCs/>
          <w:sz w:val="22"/>
          <w:szCs w:val="22"/>
        </w:rPr>
        <w:t xml:space="preserve"> Parents have </w:t>
      </w:r>
      <w:r w:rsidR="00FC526D" w:rsidRPr="6A61D362">
        <w:rPr>
          <w:rFonts w:ascii="Calibri" w:hAnsi="Calibri" w:cs="Calibri"/>
          <w:i/>
          <w:iCs/>
          <w:sz w:val="22"/>
          <w:szCs w:val="22"/>
        </w:rPr>
        <w:t xml:space="preserve">a </w:t>
      </w:r>
      <w:r w:rsidR="00C82544" w:rsidRPr="6A61D362">
        <w:rPr>
          <w:rFonts w:ascii="Calibri" w:hAnsi="Calibri" w:cs="Calibri"/>
          <w:i/>
          <w:iCs/>
          <w:sz w:val="22"/>
          <w:szCs w:val="22"/>
        </w:rPr>
        <w:t xml:space="preserve">previous </w:t>
      </w:r>
      <w:r w:rsidR="00FC526D" w:rsidRPr="6A61D362">
        <w:rPr>
          <w:rFonts w:ascii="Calibri" w:hAnsi="Calibri" w:cs="Calibri"/>
          <w:i/>
          <w:iCs/>
          <w:sz w:val="22"/>
          <w:szCs w:val="22"/>
        </w:rPr>
        <w:t>affected pregnancy</w:t>
      </w:r>
      <w:r w:rsidR="00C76F66" w:rsidRPr="6A61D362">
        <w:rPr>
          <w:rFonts w:ascii="Calibri" w:hAnsi="Calibri" w:cs="Calibri"/>
          <w:i/>
          <w:iCs/>
          <w:sz w:val="22"/>
          <w:szCs w:val="22"/>
        </w:rPr>
        <w:t xml:space="preserve"> </w:t>
      </w:r>
      <w:r w:rsidR="00FF465C" w:rsidRPr="6A61D362">
        <w:rPr>
          <w:rFonts w:ascii="Calibri" w:hAnsi="Calibri" w:cs="Calibri"/>
          <w:i/>
          <w:iCs/>
          <w:sz w:val="22"/>
          <w:szCs w:val="22"/>
        </w:rPr>
        <w:t xml:space="preserve">(dominant or X-linked condition) </w:t>
      </w:r>
      <w:r w:rsidR="00C76F66" w:rsidRPr="6A61D362">
        <w:rPr>
          <w:rFonts w:ascii="Calibri" w:hAnsi="Calibri" w:cs="Calibri"/>
          <w:i/>
          <w:iCs/>
          <w:sz w:val="22"/>
          <w:szCs w:val="22"/>
        </w:rPr>
        <w:t>but are not known to be carriers</w:t>
      </w:r>
    </w:p>
    <w:p w14:paraId="789EDD1D" w14:textId="77777777" w:rsidR="0038738A" w:rsidRDefault="0038738A" w:rsidP="6A61D362">
      <w:pPr>
        <w:jc w:val="both"/>
        <w:rPr>
          <w:rFonts w:ascii="Calibri" w:hAnsi="Calibri" w:cs="Calibri"/>
          <w:sz w:val="22"/>
          <w:szCs w:val="22"/>
        </w:rPr>
      </w:pPr>
    </w:p>
    <w:p w14:paraId="2EC54F6C" w14:textId="68B703DA" w:rsidR="002D437F" w:rsidRPr="003D52EC" w:rsidRDefault="00C76F66" w:rsidP="6A61D362">
      <w:pPr>
        <w:jc w:val="both"/>
        <w:rPr>
          <w:rFonts w:ascii="Calibri" w:hAnsi="Calibri" w:cs="Calibri"/>
          <w:sz w:val="22"/>
          <w:szCs w:val="22"/>
        </w:rPr>
      </w:pPr>
      <w:r w:rsidRPr="6A61D362">
        <w:rPr>
          <w:rFonts w:ascii="Calibri" w:hAnsi="Calibri" w:cs="Calibri"/>
          <w:sz w:val="22"/>
          <w:szCs w:val="22"/>
        </w:rPr>
        <w:t>In such instances a monogenic condition can be referred as be</w:t>
      </w:r>
      <w:r w:rsidR="00F57C1F" w:rsidRPr="6A61D362">
        <w:rPr>
          <w:rFonts w:ascii="Calibri" w:hAnsi="Calibri" w:cs="Calibri"/>
          <w:sz w:val="22"/>
          <w:szCs w:val="22"/>
        </w:rPr>
        <w:t>ing</w:t>
      </w:r>
      <w:r w:rsidRPr="6A61D362">
        <w:rPr>
          <w:rFonts w:ascii="Calibri" w:hAnsi="Calibri" w:cs="Calibri"/>
          <w:sz w:val="22"/>
          <w:szCs w:val="22"/>
        </w:rPr>
        <w:t xml:space="preserve"> of </w:t>
      </w:r>
      <w:r w:rsidRPr="6A61D362">
        <w:rPr>
          <w:rFonts w:ascii="Calibri" w:hAnsi="Calibri" w:cs="Calibri"/>
          <w:i/>
          <w:iCs/>
          <w:sz w:val="22"/>
          <w:szCs w:val="22"/>
        </w:rPr>
        <w:t>de novo</w:t>
      </w:r>
      <w:r w:rsidRPr="6A61D362">
        <w:rPr>
          <w:rFonts w:ascii="Calibri" w:hAnsi="Calibri" w:cs="Calibri"/>
          <w:sz w:val="22"/>
          <w:szCs w:val="22"/>
        </w:rPr>
        <w:t xml:space="preserve"> inheritance, where it is unlikely outside of gonadal mosaicism that </w:t>
      </w:r>
      <w:r w:rsidR="00F57C1F" w:rsidRPr="6A61D362">
        <w:rPr>
          <w:rFonts w:ascii="Calibri" w:hAnsi="Calibri" w:cs="Calibri"/>
          <w:sz w:val="22"/>
          <w:szCs w:val="22"/>
        </w:rPr>
        <w:t>a subsequent</w:t>
      </w:r>
      <w:r w:rsidRPr="6A61D362">
        <w:rPr>
          <w:rFonts w:ascii="Calibri" w:hAnsi="Calibri" w:cs="Calibri"/>
          <w:sz w:val="22"/>
          <w:szCs w:val="22"/>
        </w:rPr>
        <w:t xml:space="preserve"> fetus is affected. While NIPD may be feasible in such instances, the risk of recurrence in a subsequent fetus tends </w:t>
      </w:r>
      <w:r w:rsidR="00FF465C" w:rsidRPr="6A61D362">
        <w:rPr>
          <w:rFonts w:ascii="Calibri" w:hAnsi="Calibri" w:cs="Calibri"/>
          <w:sz w:val="22"/>
          <w:szCs w:val="22"/>
        </w:rPr>
        <w:t xml:space="preserve">generally </w:t>
      </w:r>
      <w:r w:rsidRPr="6A61D362">
        <w:rPr>
          <w:rFonts w:ascii="Calibri" w:hAnsi="Calibri" w:cs="Calibri"/>
          <w:sz w:val="22"/>
          <w:szCs w:val="22"/>
        </w:rPr>
        <w:t xml:space="preserve">to be low and serves as </w:t>
      </w:r>
      <w:r w:rsidRPr="6A61D362">
        <w:rPr>
          <w:rFonts w:ascii="Calibri" w:hAnsi="Calibri" w:cs="Calibri"/>
          <w:sz w:val="22"/>
          <w:szCs w:val="22"/>
        </w:rPr>
        <w:lastRenderedPageBreak/>
        <w:t>being for reassurance purposes only</w:t>
      </w:r>
      <w:r w:rsidR="00806306" w:rsidRPr="6A61D362">
        <w:rPr>
          <w:rFonts w:ascii="Calibri" w:hAnsi="Calibri" w:cs="Calibri"/>
          <w:sz w:val="22"/>
          <w:szCs w:val="22"/>
        </w:rPr>
        <w:t xml:space="preserve"> with a low diagnostic yield</w:t>
      </w:r>
      <w:r w:rsidRPr="6A61D362">
        <w:rPr>
          <w:rFonts w:ascii="Calibri" w:hAnsi="Calibri" w:cs="Calibri"/>
          <w:sz w:val="22"/>
          <w:szCs w:val="22"/>
        </w:rPr>
        <w:t>, hence this is not offered routinely within the NHS.</w:t>
      </w:r>
      <w:r w:rsidRPr="6A61D362">
        <w:rPr>
          <w:rFonts w:ascii="Calibri" w:hAnsi="Calibri" w:cs="Calibri"/>
          <w:sz w:val="22"/>
          <w:szCs w:val="22"/>
          <w:vertAlign w:val="superscript"/>
        </w:rPr>
        <w:t>1</w:t>
      </w:r>
      <w:r w:rsidR="004B3181" w:rsidRPr="6A61D362">
        <w:rPr>
          <w:rFonts w:ascii="Calibri" w:hAnsi="Calibri" w:cs="Calibri"/>
          <w:sz w:val="22"/>
          <w:szCs w:val="22"/>
          <w:vertAlign w:val="superscript"/>
        </w:rPr>
        <w:t>7</w:t>
      </w:r>
      <w:r w:rsidR="004F3598" w:rsidRPr="6A61D362">
        <w:rPr>
          <w:rFonts w:ascii="Calibri" w:hAnsi="Calibri" w:cs="Calibri"/>
          <w:sz w:val="22"/>
          <w:szCs w:val="22"/>
          <w:vertAlign w:val="superscript"/>
        </w:rPr>
        <w:t>,1</w:t>
      </w:r>
      <w:r w:rsidR="004B3181" w:rsidRPr="6A61D362">
        <w:rPr>
          <w:rFonts w:ascii="Calibri" w:hAnsi="Calibri" w:cs="Calibri"/>
          <w:sz w:val="22"/>
          <w:szCs w:val="22"/>
          <w:vertAlign w:val="superscript"/>
        </w:rPr>
        <w:t>8</w:t>
      </w:r>
      <w:r w:rsidRPr="6A61D362">
        <w:rPr>
          <w:rFonts w:ascii="Calibri" w:hAnsi="Calibri" w:cs="Calibri"/>
          <w:sz w:val="22"/>
          <w:szCs w:val="22"/>
        </w:rPr>
        <w:t xml:space="preserve"> </w:t>
      </w:r>
      <w:r w:rsidR="005D40D3" w:rsidRPr="6A61D362">
        <w:rPr>
          <w:rFonts w:ascii="Calibri" w:hAnsi="Calibri" w:cs="Calibri"/>
          <w:sz w:val="22"/>
          <w:szCs w:val="22"/>
        </w:rPr>
        <w:t xml:space="preserve">Recurrence risk for </w:t>
      </w:r>
      <w:r w:rsidR="005D40D3" w:rsidRPr="6A61D362">
        <w:rPr>
          <w:rFonts w:ascii="Calibri" w:hAnsi="Calibri" w:cs="Calibri"/>
          <w:i/>
          <w:iCs/>
          <w:sz w:val="22"/>
          <w:szCs w:val="22"/>
        </w:rPr>
        <w:t>de novo</w:t>
      </w:r>
      <w:r w:rsidR="005D40D3" w:rsidRPr="6A61D362">
        <w:rPr>
          <w:rFonts w:ascii="Calibri" w:hAnsi="Calibri" w:cs="Calibri"/>
          <w:sz w:val="22"/>
          <w:szCs w:val="22"/>
        </w:rPr>
        <w:t xml:space="preserve"> variants can differ dependent on the variant itself, the parent-of-origin, </w:t>
      </w:r>
      <w:r w:rsidR="00E6275A" w:rsidRPr="6A61D362">
        <w:rPr>
          <w:rFonts w:ascii="Calibri" w:hAnsi="Calibri" w:cs="Calibri"/>
          <w:sz w:val="22"/>
          <w:szCs w:val="22"/>
        </w:rPr>
        <w:t xml:space="preserve">the number of previous affected pregnancies, </w:t>
      </w:r>
      <w:r w:rsidR="005D40D3" w:rsidRPr="6A61D362">
        <w:rPr>
          <w:rFonts w:ascii="Calibri" w:hAnsi="Calibri" w:cs="Calibri"/>
          <w:sz w:val="22"/>
          <w:szCs w:val="22"/>
        </w:rPr>
        <w:t xml:space="preserve">tissue distribution of the variant and the timing in development at which the variant occurred. </w:t>
      </w:r>
      <w:r w:rsidR="00FF465C" w:rsidRPr="6A61D362">
        <w:rPr>
          <w:rFonts w:ascii="Calibri" w:hAnsi="Calibri" w:cs="Calibri"/>
          <w:sz w:val="22"/>
          <w:szCs w:val="22"/>
        </w:rPr>
        <w:t xml:space="preserve">For some conditions there </w:t>
      </w:r>
      <w:r w:rsidR="00DF1178" w:rsidRPr="6A61D362">
        <w:rPr>
          <w:rFonts w:ascii="Calibri" w:hAnsi="Calibri" w:cs="Calibri"/>
          <w:sz w:val="22"/>
          <w:szCs w:val="22"/>
        </w:rPr>
        <w:t xml:space="preserve">can be </w:t>
      </w:r>
      <w:r w:rsidR="00FF465C" w:rsidRPr="6A61D362">
        <w:rPr>
          <w:rFonts w:ascii="Calibri" w:hAnsi="Calibri" w:cs="Calibri"/>
          <w:sz w:val="22"/>
          <w:szCs w:val="22"/>
        </w:rPr>
        <w:t>a</w:t>
      </w:r>
      <w:r w:rsidR="00DF1178" w:rsidRPr="6A61D362">
        <w:rPr>
          <w:rFonts w:ascii="Calibri" w:hAnsi="Calibri" w:cs="Calibri"/>
          <w:sz w:val="22"/>
          <w:szCs w:val="22"/>
        </w:rPr>
        <w:t>n</w:t>
      </w:r>
      <w:r w:rsidR="00FF465C" w:rsidRPr="6A61D362">
        <w:rPr>
          <w:rFonts w:ascii="Calibri" w:hAnsi="Calibri" w:cs="Calibri"/>
          <w:sz w:val="22"/>
          <w:szCs w:val="22"/>
        </w:rPr>
        <w:t xml:space="preserve"> increased risk of gonadal mosaicism</w:t>
      </w:r>
      <w:r w:rsidR="005D40D3" w:rsidRPr="6A61D362">
        <w:rPr>
          <w:rFonts w:ascii="Calibri" w:hAnsi="Calibri" w:cs="Calibri"/>
          <w:sz w:val="22"/>
          <w:szCs w:val="22"/>
        </w:rPr>
        <w:t xml:space="preserve">, e.g. </w:t>
      </w:r>
      <w:r w:rsidR="007C7F07" w:rsidRPr="6A61D362">
        <w:rPr>
          <w:rFonts w:ascii="Calibri" w:hAnsi="Calibri" w:cs="Calibri"/>
          <w:sz w:val="22"/>
          <w:szCs w:val="22"/>
        </w:rPr>
        <w:t>O</w:t>
      </w:r>
      <w:r w:rsidR="00E6275A" w:rsidRPr="6A61D362">
        <w:rPr>
          <w:rFonts w:ascii="Calibri" w:hAnsi="Calibri" w:cs="Calibri"/>
          <w:sz w:val="22"/>
          <w:szCs w:val="22"/>
        </w:rPr>
        <w:t xml:space="preserve">steogenesis </w:t>
      </w:r>
      <w:r w:rsidR="007C7F07" w:rsidRPr="6A61D362">
        <w:rPr>
          <w:rFonts w:ascii="Calibri" w:hAnsi="Calibri" w:cs="Calibri"/>
          <w:sz w:val="22"/>
          <w:szCs w:val="22"/>
        </w:rPr>
        <w:t>I</w:t>
      </w:r>
      <w:r w:rsidR="00E6275A" w:rsidRPr="6A61D362">
        <w:rPr>
          <w:rFonts w:ascii="Calibri" w:hAnsi="Calibri" w:cs="Calibri"/>
          <w:sz w:val="22"/>
          <w:szCs w:val="22"/>
        </w:rPr>
        <w:t xml:space="preserve">mperfecta where the recurrence risk can be up to </w:t>
      </w:r>
      <w:r w:rsidR="00B169DC" w:rsidRPr="6A61D362">
        <w:rPr>
          <w:rFonts w:ascii="Calibri" w:hAnsi="Calibri" w:cs="Calibri"/>
          <w:sz w:val="22"/>
          <w:szCs w:val="22"/>
        </w:rPr>
        <w:t>16%</w:t>
      </w:r>
      <w:r w:rsidR="00E6275A" w:rsidRPr="6A61D362">
        <w:rPr>
          <w:rFonts w:ascii="Calibri" w:hAnsi="Calibri" w:cs="Calibri"/>
          <w:sz w:val="22"/>
          <w:szCs w:val="22"/>
        </w:rPr>
        <w:t xml:space="preserve"> dependent upon the aforementioned influencing factors.</w:t>
      </w:r>
      <w:r w:rsidR="004B3181" w:rsidRPr="6A61D362">
        <w:rPr>
          <w:rFonts w:ascii="Calibri" w:hAnsi="Calibri" w:cs="Calibri"/>
          <w:sz w:val="22"/>
          <w:szCs w:val="22"/>
          <w:vertAlign w:val="superscript"/>
        </w:rPr>
        <w:t>26</w:t>
      </w:r>
      <w:r w:rsidR="005D40D3" w:rsidRPr="6A61D362">
        <w:rPr>
          <w:rFonts w:ascii="Calibri" w:hAnsi="Calibri" w:cs="Calibri"/>
          <w:sz w:val="22"/>
          <w:szCs w:val="22"/>
        </w:rPr>
        <w:t xml:space="preserve"> </w:t>
      </w:r>
      <w:r w:rsidR="001F3A68" w:rsidRPr="6A61D362">
        <w:rPr>
          <w:rFonts w:ascii="Calibri" w:hAnsi="Calibri" w:cs="Calibri"/>
          <w:sz w:val="22"/>
          <w:szCs w:val="22"/>
        </w:rPr>
        <w:t>Practically, it is difficult to empirically define this risk for an individual pregnancy, however it is likely that in the future,</w:t>
      </w:r>
      <w:r w:rsidR="005D40D3" w:rsidRPr="6A61D362">
        <w:rPr>
          <w:rFonts w:ascii="Calibri" w:hAnsi="Calibri" w:cs="Calibri"/>
          <w:sz w:val="22"/>
          <w:szCs w:val="22"/>
        </w:rPr>
        <w:t xml:space="preserve"> approach</w:t>
      </w:r>
      <w:r w:rsidR="001F3A68" w:rsidRPr="6A61D362">
        <w:rPr>
          <w:rFonts w:ascii="Calibri" w:hAnsi="Calibri" w:cs="Calibri"/>
          <w:sz w:val="22"/>
          <w:szCs w:val="22"/>
        </w:rPr>
        <w:t>es such as that</w:t>
      </w:r>
      <w:r w:rsidR="005D40D3" w:rsidRPr="6A61D362">
        <w:rPr>
          <w:rFonts w:ascii="Calibri" w:hAnsi="Calibri" w:cs="Calibri"/>
          <w:sz w:val="22"/>
          <w:szCs w:val="22"/>
        </w:rPr>
        <w:t xml:space="preserve"> adopted in the PREGCARE</w:t>
      </w:r>
      <w:r w:rsidR="004A35E9" w:rsidRPr="6A61D362">
        <w:rPr>
          <w:rFonts w:ascii="Calibri" w:hAnsi="Calibri" w:cs="Calibri"/>
          <w:sz w:val="22"/>
          <w:szCs w:val="22"/>
        </w:rPr>
        <w:t xml:space="preserve"> study</w:t>
      </w:r>
      <w:r w:rsidR="005D40D3" w:rsidRPr="6A61D362">
        <w:rPr>
          <w:rFonts w:ascii="Calibri" w:hAnsi="Calibri" w:cs="Calibri"/>
          <w:sz w:val="22"/>
          <w:szCs w:val="22"/>
        </w:rPr>
        <w:t xml:space="preserve"> (PREcision Genetic Counselling And Reproduction) </w:t>
      </w:r>
      <w:r w:rsidR="001F3A68" w:rsidRPr="6A61D362">
        <w:rPr>
          <w:rFonts w:ascii="Calibri" w:hAnsi="Calibri" w:cs="Calibri"/>
          <w:sz w:val="22"/>
          <w:szCs w:val="22"/>
        </w:rPr>
        <w:t>may</w:t>
      </w:r>
      <w:r w:rsidR="00E6275A" w:rsidRPr="6A61D362">
        <w:rPr>
          <w:rFonts w:ascii="Calibri" w:hAnsi="Calibri" w:cs="Calibri"/>
          <w:sz w:val="22"/>
          <w:szCs w:val="22"/>
        </w:rPr>
        <w:t xml:space="preserve"> be </w:t>
      </w:r>
      <w:r w:rsidR="001F3A68" w:rsidRPr="6A61D362">
        <w:rPr>
          <w:rFonts w:ascii="Calibri" w:hAnsi="Calibri" w:cs="Calibri"/>
          <w:sz w:val="22"/>
          <w:szCs w:val="22"/>
        </w:rPr>
        <w:t>accessible</w:t>
      </w:r>
      <w:r w:rsidR="00DF1178" w:rsidRPr="6A61D362">
        <w:rPr>
          <w:rFonts w:ascii="Calibri" w:hAnsi="Calibri" w:cs="Calibri"/>
          <w:sz w:val="22"/>
          <w:szCs w:val="22"/>
        </w:rPr>
        <w:t xml:space="preserve"> to provide couples with a personalized recurrence risk</w:t>
      </w:r>
      <w:r w:rsidR="00E6275A" w:rsidRPr="6A61D362">
        <w:rPr>
          <w:rFonts w:ascii="Calibri" w:hAnsi="Calibri" w:cs="Calibri"/>
          <w:sz w:val="22"/>
          <w:szCs w:val="22"/>
        </w:rPr>
        <w:t xml:space="preserve"> by applying locus specific sequencing of multiple tissues and determining the parent-of-origin.</w:t>
      </w:r>
      <w:r w:rsidR="004B3181" w:rsidRPr="6A61D362">
        <w:rPr>
          <w:rFonts w:ascii="Calibri" w:hAnsi="Calibri" w:cs="Calibri"/>
          <w:sz w:val="22"/>
          <w:szCs w:val="22"/>
          <w:vertAlign w:val="superscript"/>
        </w:rPr>
        <w:t>4</w:t>
      </w:r>
      <w:r w:rsidR="00E6275A" w:rsidRPr="6A61D362">
        <w:rPr>
          <w:rFonts w:ascii="Calibri" w:hAnsi="Calibri" w:cs="Calibri"/>
          <w:sz w:val="22"/>
          <w:szCs w:val="22"/>
        </w:rPr>
        <w:t xml:space="preserve"> Following this risk assessment</w:t>
      </w:r>
      <w:r w:rsidR="001F3A68" w:rsidRPr="6A61D362">
        <w:rPr>
          <w:rFonts w:ascii="Calibri" w:hAnsi="Calibri" w:cs="Calibri"/>
          <w:sz w:val="22"/>
          <w:szCs w:val="22"/>
        </w:rPr>
        <w:t>,</w:t>
      </w:r>
      <w:r w:rsidR="00E6275A" w:rsidRPr="6A61D362">
        <w:rPr>
          <w:rFonts w:ascii="Calibri" w:hAnsi="Calibri" w:cs="Calibri"/>
          <w:sz w:val="22"/>
          <w:szCs w:val="22"/>
        </w:rPr>
        <w:t xml:space="preserve"> </w:t>
      </w:r>
      <w:r w:rsidR="001F3A68" w:rsidRPr="6A61D362">
        <w:rPr>
          <w:rFonts w:ascii="Calibri" w:hAnsi="Calibri" w:cs="Calibri"/>
          <w:sz w:val="22"/>
          <w:szCs w:val="22"/>
        </w:rPr>
        <w:t xml:space="preserve">testing for future pregnancies such as </w:t>
      </w:r>
      <w:r w:rsidR="00E6275A" w:rsidRPr="6A61D362">
        <w:rPr>
          <w:rFonts w:ascii="Calibri" w:hAnsi="Calibri" w:cs="Calibri"/>
          <w:sz w:val="22"/>
          <w:szCs w:val="22"/>
        </w:rPr>
        <w:t>NIPD</w:t>
      </w:r>
      <w:r w:rsidR="00E93A0C" w:rsidRPr="6A61D362">
        <w:rPr>
          <w:rFonts w:ascii="Calibri" w:hAnsi="Calibri" w:cs="Calibri"/>
          <w:sz w:val="22"/>
          <w:szCs w:val="22"/>
        </w:rPr>
        <w:t xml:space="preserve"> (where it is regarded as diagnostic)</w:t>
      </w:r>
      <w:r w:rsidR="001F3A68" w:rsidRPr="6A61D362">
        <w:rPr>
          <w:rFonts w:ascii="Calibri" w:hAnsi="Calibri" w:cs="Calibri"/>
          <w:sz w:val="22"/>
          <w:szCs w:val="22"/>
        </w:rPr>
        <w:t>, PGT-M or prenatal diagnosis</w:t>
      </w:r>
      <w:r w:rsidR="00E6275A" w:rsidRPr="6A61D362">
        <w:rPr>
          <w:rFonts w:ascii="Calibri" w:hAnsi="Calibri" w:cs="Calibri"/>
          <w:sz w:val="22"/>
          <w:szCs w:val="22"/>
        </w:rPr>
        <w:t xml:space="preserve"> </w:t>
      </w:r>
      <w:r w:rsidR="004A35E9" w:rsidRPr="6A61D362">
        <w:rPr>
          <w:rFonts w:ascii="Calibri" w:hAnsi="Calibri" w:cs="Calibri"/>
          <w:sz w:val="22"/>
          <w:szCs w:val="22"/>
        </w:rPr>
        <w:t xml:space="preserve">would </w:t>
      </w:r>
      <w:r w:rsidR="00E6275A" w:rsidRPr="6A61D362">
        <w:rPr>
          <w:rFonts w:ascii="Calibri" w:hAnsi="Calibri" w:cs="Calibri"/>
          <w:sz w:val="22"/>
          <w:szCs w:val="22"/>
        </w:rPr>
        <w:t>be considered</w:t>
      </w:r>
      <w:r w:rsidR="001F3A68" w:rsidRPr="6A61D362">
        <w:rPr>
          <w:rFonts w:ascii="Calibri" w:hAnsi="Calibri" w:cs="Calibri"/>
          <w:sz w:val="22"/>
          <w:szCs w:val="22"/>
        </w:rPr>
        <w:t xml:space="preserve"> as appropriate</w:t>
      </w:r>
      <w:r w:rsidR="006F696D" w:rsidRPr="6A61D362">
        <w:rPr>
          <w:rFonts w:ascii="Calibri" w:hAnsi="Calibri" w:cs="Calibri"/>
          <w:sz w:val="22"/>
          <w:szCs w:val="22"/>
        </w:rPr>
        <w:t xml:space="preserve"> although this practice is only currently performed in a research setting within</w:t>
      </w:r>
      <w:r w:rsidR="00B46ACC" w:rsidRPr="6A61D362">
        <w:rPr>
          <w:rFonts w:ascii="Calibri" w:hAnsi="Calibri" w:cs="Calibri"/>
          <w:sz w:val="22"/>
          <w:szCs w:val="22"/>
        </w:rPr>
        <w:t xml:space="preserve"> the </w:t>
      </w:r>
      <w:r w:rsidR="006F696D" w:rsidRPr="6A61D362">
        <w:rPr>
          <w:rFonts w:ascii="Calibri" w:hAnsi="Calibri" w:cs="Calibri"/>
          <w:sz w:val="22"/>
          <w:szCs w:val="22"/>
        </w:rPr>
        <w:t>Engl</w:t>
      </w:r>
      <w:r w:rsidR="00B46ACC" w:rsidRPr="6A61D362">
        <w:rPr>
          <w:rFonts w:ascii="Calibri" w:hAnsi="Calibri" w:cs="Calibri"/>
          <w:sz w:val="22"/>
          <w:szCs w:val="22"/>
        </w:rPr>
        <w:t>ish health service</w:t>
      </w:r>
      <w:r w:rsidR="00E6275A" w:rsidRPr="6A61D362">
        <w:rPr>
          <w:rFonts w:ascii="Calibri" w:hAnsi="Calibri" w:cs="Calibri"/>
          <w:sz w:val="22"/>
          <w:szCs w:val="22"/>
        </w:rPr>
        <w:t>.</w:t>
      </w:r>
      <w:r w:rsidR="004B3181" w:rsidRPr="6A61D362">
        <w:rPr>
          <w:rFonts w:ascii="Calibri" w:hAnsi="Calibri" w:cs="Calibri"/>
          <w:sz w:val="22"/>
          <w:szCs w:val="22"/>
          <w:vertAlign w:val="superscript"/>
        </w:rPr>
        <w:t>4</w:t>
      </w:r>
      <w:r w:rsidR="00943F34" w:rsidRPr="6A61D362">
        <w:rPr>
          <w:rFonts w:ascii="Calibri" w:hAnsi="Calibri" w:cs="Calibri"/>
          <w:sz w:val="22"/>
          <w:szCs w:val="22"/>
          <w:vertAlign w:val="superscript"/>
        </w:rPr>
        <w:t xml:space="preserve"> </w:t>
      </w:r>
    </w:p>
    <w:p w14:paraId="6284BB2C" w14:textId="77777777" w:rsidR="002D437F" w:rsidRPr="003D52EC" w:rsidRDefault="002D437F" w:rsidP="00CE1A85">
      <w:pPr>
        <w:jc w:val="both"/>
        <w:rPr>
          <w:rFonts w:ascii="Calibri" w:hAnsi="Calibri" w:cs="Calibri"/>
          <w:bCs/>
          <w:sz w:val="22"/>
          <w:szCs w:val="22"/>
          <w:highlight w:val="yellow"/>
        </w:rPr>
      </w:pPr>
    </w:p>
    <w:p w14:paraId="73408199" w14:textId="33A5BF75" w:rsidR="0038738A" w:rsidRPr="0038738A" w:rsidRDefault="00D60163" w:rsidP="6A61D362">
      <w:pPr>
        <w:jc w:val="both"/>
        <w:rPr>
          <w:rFonts w:ascii="Calibri" w:hAnsi="Calibri" w:cs="Calibri"/>
          <w:i/>
          <w:iCs/>
          <w:sz w:val="22"/>
          <w:szCs w:val="22"/>
        </w:rPr>
      </w:pPr>
      <w:r w:rsidRPr="6A61D362">
        <w:rPr>
          <w:rFonts w:ascii="Calibri" w:hAnsi="Calibri" w:cs="Calibri"/>
          <w:i/>
          <w:iCs/>
          <w:sz w:val="22"/>
          <w:szCs w:val="22"/>
        </w:rPr>
        <w:t>d</w:t>
      </w:r>
      <w:r w:rsidR="007C7F07" w:rsidRPr="6A61D362">
        <w:rPr>
          <w:rFonts w:ascii="Calibri" w:hAnsi="Calibri" w:cs="Calibri"/>
          <w:i/>
          <w:iCs/>
          <w:sz w:val="22"/>
          <w:szCs w:val="22"/>
        </w:rPr>
        <w:t>.</w:t>
      </w:r>
      <w:r w:rsidR="003B6990" w:rsidRPr="6A61D362">
        <w:rPr>
          <w:rFonts w:ascii="Calibri" w:hAnsi="Calibri" w:cs="Calibri"/>
          <w:i/>
          <w:iCs/>
          <w:sz w:val="22"/>
          <w:szCs w:val="22"/>
        </w:rPr>
        <w:t xml:space="preserve"> </w:t>
      </w:r>
      <w:r w:rsidR="00C76F66" w:rsidRPr="6A61D362">
        <w:rPr>
          <w:rFonts w:ascii="Calibri" w:hAnsi="Calibri" w:cs="Calibri"/>
          <w:i/>
          <w:iCs/>
          <w:sz w:val="22"/>
          <w:szCs w:val="22"/>
        </w:rPr>
        <w:t xml:space="preserve">Ultrasound findings </w:t>
      </w:r>
      <w:r w:rsidR="003B6990" w:rsidRPr="6A61D362">
        <w:rPr>
          <w:rFonts w:ascii="Calibri" w:hAnsi="Calibri" w:cs="Calibri"/>
          <w:i/>
          <w:iCs/>
          <w:sz w:val="22"/>
          <w:szCs w:val="22"/>
        </w:rPr>
        <w:t>suspicious of a</w:t>
      </w:r>
      <w:r w:rsidR="00C76F66" w:rsidRPr="6A61D362">
        <w:rPr>
          <w:rFonts w:ascii="Calibri" w:hAnsi="Calibri" w:cs="Calibri"/>
          <w:i/>
          <w:iCs/>
          <w:sz w:val="22"/>
          <w:szCs w:val="22"/>
        </w:rPr>
        <w:t xml:space="preserve"> specific monogenic condition </w:t>
      </w:r>
    </w:p>
    <w:p w14:paraId="3900C6DD" w14:textId="77777777" w:rsidR="0038738A" w:rsidRDefault="0038738A" w:rsidP="6A61D362">
      <w:pPr>
        <w:jc w:val="both"/>
        <w:rPr>
          <w:rFonts w:ascii="Calibri" w:hAnsi="Calibri" w:cs="Calibri"/>
          <w:sz w:val="22"/>
          <w:szCs w:val="22"/>
        </w:rPr>
      </w:pPr>
    </w:p>
    <w:p w14:paraId="34C6481B" w14:textId="0EC80334" w:rsidR="001D2559" w:rsidRPr="003D52EC" w:rsidRDefault="00C76F66" w:rsidP="0078298E">
      <w:pPr>
        <w:jc w:val="both"/>
        <w:rPr>
          <w:rFonts w:ascii="Calibri" w:hAnsi="Calibri" w:cs="Calibri"/>
          <w:sz w:val="22"/>
          <w:szCs w:val="22"/>
        </w:rPr>
      </w:pPr>
      <w:r w:rsidRPr="6A61D362">
        <w:rPr>
          <w:rFonts w:ascii="Calibri" w:hAnsi="Calibri" w:cs="Calibri"/>
          <w:sz w:val="22"/>
          <w:szCs w:val="22"/>
        </w:rPr>
        <w:t xml:space="preserve"> </w:t>
      </w:r>
      <w:r w:rsidR="004F3598" w:rsidRPr="6A61D362">
        <w:rPr>
          <w:rFonts w:ascii="Calibri" w:hAnsi="Calibri" w:cs="Calibri"/>
          <w:sz w:val="22"/>
          <w:szCs w:val="22"/>
        </w:rPr>
        <w:t xml:space="preserve">For certain </w:t>
      </w:r>
      <w:r w:rsidR="004A3380" w:rsidRPr="6A61D362">
        <w:rPr>
          <w:rFonts w:ascii="Calibri" w:hAnsi="Calibri" w:cs="Calibri"/>
          <w:sz w:val="22"/>
          <w:szCs w:val="22"/>
        </w:rPr>
        <w:t xml:space="preserve">autosomal dominant </w:t>
      </w:r>
      <w:r w:rsidR="004F3598" w:rsidRPr="6A61D362">
        <w:rPr>
          <w:rFonts w:ascii="Calibri" w:hAnsi="Calibri" w:cs="Calibri"/>
          <w:sz w:val="22"/>
          <w:szCs w:val="22"/>
        </w:rPr>
        <w:t xml:space="preserve">monogenic conditions such as </w:t>
      </w:r>
      <w:r w:rsidR="004F3598" w:rsidRPr="6A61D362">
        <w:rPr>
          <w:rFonts w:ascii="Calibri" w:hAnsi="Calibri" w:cs="Calibri"/>
          <w:i/>
          <w:iCs/>
          <w:sz w:val="22"/>
          <w:szCs w:val="22"/>
        </w:rPr>
        <w:t>FGFR3</w:t>
      </w:r>
      <w:r w:rsidR="00D714DC" w:rsidRPr="6A61D362">
        <w:rPr>
          <w:rFonts w:ascii="Calibri" w:hAnsi="Calibri" w:cs="Calibri"/>
          <w:sz w:val="22"/>
          <w:szCs w:val="22"/>
        </w:rPr>
        <w:t xml:space="preserve"> gene</w:t>
      </w:r>
      <w:r w:rsidR="004F3598" w:rsidRPr="6A61D362">
        <w:rPr>
          <w:rFonts w:ascii="Calibri" w:hAnsi="Calibri" w:cs="Calibri"/>
          <w:sz w:val="22"/>
          <w:szCs w:val="22"/>
        </w:rPr>
        <w:t xml:space="preserve">- related skeletal dysplasias </w:t>
      </w:r>
      <w:r w:rsidR="004A3380" w:rsidRPr="6A61D362">
        <w:rPr>
          <w:rFonts w:ascii="Calibri" w:hAnsi="Calibri" w:cs="Calibri"/>
          <w:sz w:val="22"/>
          <w:szCs w:val="22"/>
        </w:rPr>
        <w:t>(</w:t>
      </w:r>
      <w:r w:rsidR="00B66A2D" w:rsidRPr="6A61D362">
        <w:rPr>
          <w:rFonts w:ascii="Calibri" w:hAnsi="Calibri" w:cs="Calibri"/>
          <w:sz w:val="22"/>
          <w:szCs w:val="22"/>
        </w:rPr>
        <w:t xml:space="preserve">Muenke syndrome, </w:t>
      </w:r>
      <w:r w:rsidR="004F3598" w:rsidRPr="6A61D362">
        <w:rPr>
          <w:rFonts w:ascii="Calibri" w:hAnsi="Calibri" w:cs="Calibri"/>
          <w:sz w:val="22"/>
          <w:szCs w:val="22"/>
        </w:rPr>
        <w:t xml:space="preserve">hypochondroplasia, </w:t>
      </w:r>
      <w:r w:rsidR="00B66A2D" w:rsidRPr="6A61D362">
        <w:rPr>
          <w:rFonts w:ascii="Calibri" w:hAnsi="Calibri" w:cs="Calibri"/>
          <w:sz w:val="22"/>
          <w:szCs w:val="22"/>
        </w:rPr>
        <w:t xml:space="preserve">hypochondroplasia, hypochondroplasia with acanthosis nigricans, </w:t>
      </w:r>
      <w:r w:rsidR="004F3598" w:rsidRPr="6A61D362">
        <w:rPr>
          <w:rFonts w:ascii="Calibri" w:hAnsi="Calibri" w:cs="Calibri"/>
          <w:sz w:val="22"/>
          <w:szCs w:val="22"/>
        </w:rPr>
        <w:t>thanatophoric dysplasia</w:t>
      </w:r>
      <w:r w:rsidR="00B66A2D" w:rsidRPr="6A61D362">
        <w:rPr>
          <w:rFonts w:ascii="Calibri" w:hAnsi="Calibri" w:cs="Calibri"/>
          <w:sz w:val="22"/>
          <w:szCs w:val="22"/>
        </w:rPr>
        <w:t xml:space="preserve"> and </w:t>
      </w:r>
      <w:r w:rsidR="004F3598" w:rsidRPr="6A61D362">
        <w:rPr>
          <w:rFonts w:ascii="Calibri" w:hAnsi="Calibri" w:cs="Calibri"/>
          <w:sz w:val="22"/>
          <w:szCs w:val="22"/>
        </w:rPr>
        <w:t xml:space="preserve">severe achondroplasia with developmental delay) </w:t>
      </w:r>
      <w:r w:rsidR="004A3380" w:rsidRPr="6A61D362">
        <w:rPr>
          <w:rFonts w:ascii="Calibri" w:hAnsi="Calibri" w:cs="Calibri"/>
          <w:sz w:val="22"/>
          <w:szCs w:val="22"/>
        </w:rPr>
        <w:t xml:space="preserve">and </w:t>
      </w:r>
      <w:r w:rsidR="00191585" w:rsidRPr="6A61D362">
        <w:rPr>
          <w:rFonts w:ascii="Calibri" w:hAnsi="Calibri" w:cs="Calibri"/>
          <w:i/>
          <w:iCs/>
          <w:sz w:val="22"/>
          <w:szCs w:val="22"/>
        </w:rPr>
        <w:t>FGFR2</w:t>
      </w:r>
      <w:r w:rsidR="00D714DC" w:rsidRPr="6A61D362">
        <w:rPr>
          <w:rFonts w:ascii="Calibri" w:hAnsi="Calibri" w:cs="Calibri"/>
          <w:sz w:val="22"/>
          <w:szCs w:val="22"/>
        </w:rPr>
        <w:t xml:space="preserve"> gene</w:t>
      </w:r>
      <w:r w:rsidR="008C4842" w:rsidRPr="6A61D362">
        <w:rPr>
          <w:rFonts w:ascii="Calibri" w:hAnsi="Calibri" w:cs="Calibri"/>
          <w:i/>
          <w:iCs/>
          <w:sz w:val="22"/>
          <w:szCs w:val="22"/>
        </w:rPr>
        <w:t xml:space="preserve"> variants</w:t>
      </w:r>
      <w:r w:rsidR="00191585" w:rsidRPr="6A61D362">
        <w:rPr>
          <w:rFonts w:ascii="Calibri" w:hAnsi="Calibri" w:cs="Calibri"/>
          <w:sz w:val="22"/>
          <w:szCs w:val="22"/>
        </w:rPr>
        <w:t xml:space="preserve"> (</w:t>
      </w:r>
      <w:r w:rsidR="008253A2" w:rsidRPr="6A61D362">
        <w:rPr>
          <w:rFonts w:ascii="Calibri" w:hAnsi="Calibri" w:cs="Calibri"/>
          <w:sz w:val="22"/>
          <w:szCs w:val="22"/>
        </w:rPr>
        <w:t xml:space="preserve">FGFR2 related </w:t>
      </w:r>
      <w:r w:rsidR="00F103B0" w:rsidRPr="6A61D362">
        <w:rPr>
          <w:rFonts w:ascii="Calibri" w:hAnsi="Calibri" w:cs="Calibri"/>
          <w:sz w:val="22"/>
          <w:szCs w:val="22"/>
        </w:rPr>
        <w:t>craniosynostosis</w:t>
      </w:r>
      <w:r w:rsidR="008253A2" w:rsidRPr="6A61D362">
        <w:rPr>
          <w:rFonts w:ascii="Calibri" w:hAnsi="Calibri" w:cs="Calibri"/>
          <w:sz w:val="22"/>
          <w:szCs w:val="22"/>
        </w:rPr>
        <w:t xml:space="preserve"> disorders including </w:t>
      </w:r>
      <w:r w:rsidR="004A3380" w:rsidRPr="6A61D362">
        <w:rPr>
          <w:rFonts w:ascii="Calibri" w:hAnsi="Calibri" w:cs="Calibri"/>
          <w:sz w:val="22"/>
          <w:szCs w:val="22"/>
        </w:rPr>
        <w:t>Apert</w:t>
      </w:r>
      <w:r w:rsidR="008253A2" w:rsidRPr="6A61D362">
        <w:rPr>
          <w:rFonts w:ascii="Calibri" w:hAnsi="Calibri" w:cs="Calibri"/>
          <w:sz w:val="22"/>
          <w:szCs w:val="22"/>
        </w:rPr>
        <w:t>,</w:t>
      </w:r>
      <w:r w:rsidR="006F696D" w:rsidRPr="6A61D362">
        <w:rPr>
          <w:rFonts w:ascii="Calibri" w:hAnsi="Calibri" w:cs="Calibri"/>
          <w:sz w:val="22"/>
          <w:szCs w:val="22"/>
        </w:rPr>
        <w:t xml:space="preserve"> </w:t>
      </w:r>
      <w:r w:rsidR="008253A2" w:rsidRPr="6A61D362">
        <w:rPr>
          <w:rFonts w:ascii="Calibri" w:hAnsi="Calibri" w:cs="Calibri"/>
          <w:sz w:val="22"/>
          <w:szCs w:val="22"/>
        </w:rPr>
        <w:t xml:space="preserve">Crouzon and Pfeiffer syndromes among others </w:t>
      </w:r>
      <w:r w:rsidR="004A3380" w:rsidRPr="6A61D362">
        <w:rPr>
          <w:rFonts w:ascii="Calibri" w:hAnsi="Calibri" w:cs="Calibri"/>
          <w:sz w:val="22"/>
          <w:szCs w:val="22"/>
        </w:rPr>
        <w:t xml:space="preserve">there may be a specific phenotype identifiable on scan and for these conditions </w:t>
      </w:r>
      <w:r w:rsidR="00F57C1F" w:rsidRPr="6A61D362">
        <w:rPr>
          <w:rFonts w:ascii="Calibri" w:hAnsi="Calibri" w:cs="Calibri"/>
          <w:sz w:val="22"/>
          <w:szCs w:val="22"/>
        </w:rPr>
        <w:t xml:space="preserve">NGS </w:t>
      </w:r>
      <w:r w:rsidR="004A3380" w:rsidRPr="6A61D362">
        <w:rPr>
          <w:rFonts w:ascii="Calibri" w:hAnsi="Calibri" w:cs="Calibri"/>
          <w:sz w:val="22"/>
          <w:szCs w:val="22"/>
        </w:rPr>
        <w:t xml:space="preserve">panels have been developed via an NIPD approach. </w:t>
      </w:r>
      <w:r w:rsidR="008C4842" w:rsidRPr="6A61D362">
        <w:rPr>
          <w:rFonts w:ascii="Calibri" w:hAnsi="Calibri" w:cs="Calibri"/>
          <w:sz w:val="22"/>
          <w:szCs w:val="22"/>
        </w:rPr>
        <w:t xml:space="preserve">For such syndromes, establishing a prenatal diagnosis is important due to the variation of severity regarding lethality and association with neurodevelopmental impairment. </w:t>
      </w:r>
      <w:r w:rsidR="00E93A0C" w:rsidRPr="6A61D362">
        <w:rPr>
          <w:rFonts w:ascii="Calibri" w:hAnsi="Calibri" w:cs="Calibri"/>
          <w:sz w:val="22"/>
          <w:szCs w:val="22"/>
        </w:rPr>
        <w:t xml:space="preserve">Where NIPD is applied in this instance it is considered diagnostic. </w:t>
      </w:r>
      <w:r w:rsidR="00B66A2D" w:rsidRPr="6A61D362">
        <w:rPr>
          <w:rFonts w:ascii="Calibri" w:hAnsi="Calibri" w:cs="Calibri"/>
          <w:sz w:val="22"/>
          <w:szCs w:val="22"/>
        </w:rPr>
        <w:t>In the case of</w:t>
      </w:r>
      <w:r w:rsidR="00B66A2D" w:rsidRPr="6A61D362">
        <w:rPr>
          <w:rFonts w:ascii="Calibri" w:hAnsi="Calibri" w:cs="Calibri"/>
          <w:i/>
          <w:iCs/>
          <w:sz w:val="22"/>
          <w:szCs w:val="22"/>
        </w:rPr>
        <w:t xml:space="preserve"> FGFR3</w:t>
      </w:r>
      <w:r w:rsidR="00B66A2D" w:rsidRPr="6A61D362">
        <w:rPr>
          <w:rFonts w:ascii="Calibri" w:hAnsi="Calibri" w:cs="Calibri"/>
          <w:sz w:val="22"/>
          <w:szCs w:val="22"/>
        </w:rPr>
        <w:t xml:space="preserve"> </w:t>
      </w:r>
      <w:r w:rsidR="00D714DC" w:rsidRPr="6A61D362">
        <w:rPr>
          <w:rFonts w:ascii="Calibri" w:hAnsi="Calibri" w:cs="Calibri"/>
          <w:sz w:val="22"/>
          <w:szCs w:val="22"/>
        </w:rPr>
        <w:t xml:space="preserve">gene </w:t>
      </w:r>
      <w:r w:rsidR="00B66A2D" w:rsidRPr="6A61D362">
        <w:rPr>
          <w:rFonts w:ascii="Calibri" w:hAnsi="Calibri" w:cs="Calibri"/>
          <w:sz w:val="22"/>
          <w:szCs w:val="22"/>
        </w:rPr>
        <w:t>testing abnormal ultrasound findings can prompt NIPD testing</w:t>
      </w:r>
      <w:r w:rsidR="00D714DC" w:rsidRPr="6A61D362">
        <w:rPr>
          <w:rFonts w:ascii="Calibri" w:hAnsi="Calibri" w:cs="Calibri"/>
          <w:sz w:val="22"/>
          <w:szCs w:val="22"/>
        </w:rPr>
        <w:t>. These</w:t>
      </w:r>
      <w:r w:rsidR="00B66A2D" w:rsidRPr="6A61D362">
        <w:rPr>
          <w:rFonts w:ascii="Calibri" w:hAnsi="Calibri" w:cs="Calibri"/>
          <w:sz w:val="22"/>
          <w:szCs w:val="22"/>
        </w:rPr>
        <w:t xml:space="preserve"> include </w:t>
      </w:r>
      <w:r w:rsidR="00786DA1" w:rsidRPr="6A61D362">
        <w:rPr>
          <w:sz w:val="22"/>
          <w:szCs w:val="22"/>
        </w:rPr>
        <w:t>short, long</w:t>
      </w:r>
      <w:r w:rsidR="00B66A2D" w:rsidRPr="6A61D362">
        <w:rPr>
          <w:sz w:val="22"/>
          <w:szCs w:val="22"/>
        </w:rPr>
        <w:t xml:space="preserve"> bones &lt;3</w:t>
      </w:r>
      <w:r w:rsidR="00B66A2D" w:rsidRPr="6A61D362">
        <w:rPr>
          <w:sz w:val="22"/>
          <w:szCs w:val="22"/>
          <w:vertAlign w:val="superscript"/>
        </w:rPr>
        <w:t>rd</w:t>
      </w:r>
      <w:r w:rsidR="00B66A2D" w:rsidRPr="6A61D362">
        <w:rPr>
          <w:sz w:val="22"/>
          <w:szCs w:val="22"/>
        </w:rPr>
        <w:t xml:space="preserve"> centile, bowing of the long bones, head circumference on or above </w:t>
      </w:r>
      <w:r w:rsidR="00D714DC" w:rsidRPr="6A61D362">
        <w:rPr>
          <w:sz w:val="22"/>
          <w:szCs w:val="22"/>
        </w:rPr>
        <w:t xml:space="preserve">the </w:t>
      </w:r>
      <w:r w:rsidR="00B66A2D" w:rsidRPr="6A61D362">
        <w:rPr>
          <w:sz w:val="22"/>
          <w:szCs w:val="22"/>
        </w:rPr>
        <w:t xml:space="preserve">95th percentile or above the normal range for gestation at diagnosis and/or frontal bossing </w:t>
      </w:r>
      <w:r w:rsidR="008C4842" w:rsidRPr="6A61D362">
        <w:rPr>
          <w:sz w:val="22"/>
          <w:szCs w:val="22"/>
        </w:rPr>
        <w:t>or a cloverleaf skull</w:t>
      </w:r>
      <w:r w:rsidR="00B66A2D" w:rsidRPr="6A61D362">
        <w:rPr>
          <w:sz w:val="22"/>
          <w:szCs w:val="22"/>
        </w:rPr>
        <w:t>, small chest with short ribs, normal fetal and maternal dopplers waveforms</w:t>
      </w:r>
      <w:r w:rsidR="008C4842" w:rsidRPr="6A61D362">
        <w:rPr>
          <w:sz w:val="22"/>
          <w:szCs w:val="22"/>
        </w:rPr>
        <w:t xml:space="preserve"> </w:t>
      </w:r>
      <w:r w:rsidR="00DF1178" w:rsidRPr="6A61D362">
        <w:rPr>
          <w:sz w:val="22"/>
          <w:szCs w:val="22"/>
        </w:rPr>
        <w:t>and</w:t>
      </w:r>
      <w:r w:rsidR="008C4842" w:rsidRPr="6A61D362">
        <w:rPr>
          <w:sz w:val="22"/>
          <w:szCs w:val="22"/>
        </w:rPr>
        <w:t xml:space="preserve"> possible additional findings </w:t>
      </w:r>
      <w:r w:rsidR="00D714DC" w:rsidRPr="6A61D362">
        <w:rPr>
          <w:sz w:val="22"/>
          <w:szCs w:val="22"/>
        </w:rPr>
        <w:t>such as</w:t>
      </w:r>
      <w:r w:rsidR="00B66A2D" w:rsidRPr="6A61D362">
        <w:rPr>
          <w:sz w:val="22"/>
          <w:szCs w:val="22"/>
        </w:rPr>
        <w:t xml:space="preserve"> polyhydramnios</w:t>
      </w:r>
      <w:r w:rsidR="008C4842" w:rsidRPr="6A61D362">
        <w:rPr>
          <w:sz w:val="22"/>
          <w:szCs w:val="22"/>
        </w:rPr>
        <w:t xml:space="preserve"> or</w:t>
      </w:r>
      <w:r w:rsidR="00B66A2D" w:rsidRPr="6A61D362">
        <w:rPr>
          <w:sz w:val="22"/>
          <w:szCs w:val="22"/>
        </w:rPr>
        <w:t xml:space="preserve"> short fingers</w:t>
      </w:r>
      <w:r w:rsidR="008C4842" w:rsidRPr="6A61D362">
        <w:rPr>
          <w:sz w:val="22"/>
          <w:szCs w:val="22"/>
        </w:rPr>
        <w:t xml:space="preserve">. </w:t>
      </w:r>
      <w:r w:rsidR="00DF1178" w:rsidRPr="6A61D362">
        <w:rPr>
          <w:sz w:val="22"/>
          <w:szCs w:val="22"/>
        </w:rPr>
        <w:t>S</w:t>
      </w:r>
      <w:r w:rsidR="008C4842" w:rsidRPr="6A61D362">
        <w:rPr>
          <w:sz w:val="22"/>
          <w:szCs w:val="22"/>
        </w:rPr>
        <w:t xml:space="preserve">pecific </w:t>
      </w:r>
      <w:r w:rsidR="00DF1178" w:rsidRPr="6A61D362">
        <w:rPr>
          <w:sz w:val="22"/>
          <w:szCs w:val="22"/>
        </w:rPr>
        <w:t xml:space="preserve">phenotypic </w:t>
      </w:r>
      <w:r w:rsidR="008C4842" w:rsidRPr="6A61D362">
        <w:rPr>
          <w:sz w:val="22"/>
          <w:szCs w:val="22"/>
        </w:rPr>
        <w:t>criteria</w:t>
      </w:r>
      <w:r w:rsidR="00DF1178" w:rsidRPr="6A61D362">
        <w:rPr>
          <w:sz w:val="22"/>
          <w:szCs w:val="22"/>
        </w:rPr>
        <w:t xml:space="preserve"> must be </w:t>
      </w:r>
      <w:r w:rsidR="00F103B0" w:rsidRPr="6A61D362">
        <w:rPr>
          <w:sz w:val="22"/>
          <w:szCs w:val="22"/>
        </w:rPr>
        <w:t>fulfilled before</w:t>
      </w:r>
      <w:r w:rsidR="008C4842" w:rsidRPr="6A61D362">
        <w:rPr>
          <w:sz w:val="22"/>
          <w:szCs w:val="22"/>
        </w:rPr>
        <w:t xml:space="preserve"> testing can be initiated with certain phenotypic patterns more suggestive of specific </w:t>
      </w:r>
      <w:r w:rsidR="006F696D" w:rsidRPr="6A61D362">
        <w:rPr>
          <w:sz w:val="22"/>
          <w:szCs w:val="22"/>
        </w:rPr>
        <w:t>condition</w:t>
      </w:r>
      <w:r w:rsidR="008C4842" w:rsidRPr="6A61D362">
        <w:rPr>
          <w:sz w:val="22"/>
          <w:szCs w:val="22"/>
        </w:rPr>
        <w:t>s.</w:t>
      </w:r>
      <w:r w:rsidR="004B3181" w:rsidRPr="6A61D362">
        <w:rPr>
          <w:sz w:val="22"/>
          <w:szCs w:val="22"/>
          <w:vertAlign w:val="superscript"/>
        </w:rPr>
        <w:t>27</w:t>
      </w:r>
      <w:r w:rsidR="008C4842" w:rsidRPr="6A61D362">
        <w:rPr>
          <w:sz w:val="22"/>
          <w:szCs w:val="22"/>
        </w:rPr>
        <w:t xml:space="preserve"> In the case of </w:t>
      </w:r>
      <w:r w:rsidR="008C4842" w:rsidRPr="6A61D362">
        <w:rPr>
          <w:i/>
          <w:iCs/>
          <w:sz w:val="22"/>
          <w:szCs w:val="22"/>
        </w:rPr>
        <w:t>FGFR2</w:t>
      </w:r>
      <w:r w:rsidR="008C4842" w:rsidRPr="6A61D362">
        <w:rPr>
          <w:sz w:val="22"/>
          <w:szCs w:val="22"/>
        </w:rPr>
        <w:t xml:space="preserve"> </w:t>
      </w:r>
      <w:r w:rsidR="00D714DC" w:rsidRPr="6A61D362">
        <w:rPr>
          <w:sz w:val="22"/>
          <w:szCs w:val="22"/>
        </w:rPr>
        <w:t xml:space="preserve">gene </w:t>
      </w:r>
      <w:r w:rsidR="008C4842" w:rsidRPr="6A61D362">
        <w:rPr>
          <w:sz w:val="22"/>
          <w:szCs w:val="22"/>
        </w:rPr>
        <w:t xml:space="preserve">testing phenotypic ultrasound features include </w:t>
      </w:r>
      <w:r w:rsidR="00D714DC" w:rsidRPr="6A61D362">
        <w:rPr>
          <w:sz w:val="22"/>
          <w:szCs w:val="22"/>
        </w:rPr>
        <w:t>m</w:t>
      </w:r>
      <w:r w:rsidR="00B66A2D" w:rsidRPr="6A61D362">
        <w:rPr>
          <w:rFonts w:ascii="Calibri" w:hAnsi="Calibri" w:cs="Calibri"/>
          <w:sz w:val="22"/>
          <w:szCs w:val="22"/>
        </w:rPr>
        <w:t>acrocephaly, proptosis and symmetrical syndac</w:t>
      </w:r>
      <w:r w:rsidR="008C4842" w:rsidRPr="6A61D362">
        <w:rPr>
          <w:rFonts w:ascii="Calibri" w:hAnsi="Calibri" w:cs="Calibri"/>
          <w:sz w:val="22"/>
          <w:szCs w:val="22"/>
        </w:rPr>
        <w:t>t</w:t>
      </w:r>
      <w:r w:rsidR="00B66A2D" w:rsidRPr="6A61D362">
        <w:rPr>
          <w:rFonts w:ascii="Calibri" w:hAnsi="Calibri" w:cs="Calibri"/>
          <w:sz w:val="22"/>
          <w:szCs w:val="22"/>
        </w:rPr>
        <w:t>yly.</w:t>
      </w:r>
      <w:r w:rsidR="004B3181" w:rsidRPr="6A61D362">
        <w:rPr>
          <w:rFonts w:ascii="Calibri" w:hAnsi="Calibri" w:cs="Calibri"/>
          <w:sz w:val="22"/>
          <w:szCs w:val="22"/>
          <w:vertAlign w:val="superscript"/>
        </w:rPr>
        <w:t>27</w:t>
      </w:r>
      <w:r w:rsidR="00B66A2D" w:rsidRPr="6A61D362">
        <w:rPr>
          <w:rFonts w:ascii="Calibri" w:hAnsi="Calibri" w:cs="Calibri"/>
          <w:sz w:val="22"/>
          <w:szCs w:val="22"/>
        </w:rPr>
        <w:t xml:space="preserve"> </w:t>
      </w:r>
      <w:r w:rsidR="00F103B0" w:rsidRPr="6A61D362">
        <w:rPr>
          <w:rFonts w:ascii="Calibri" w:hAnsi="Calibri" w:cs="Calibri"/>
          <w:sz w:val="22"/>
          <w:szCs w:val="22"/>
        </w:rPr>
        <w:t>Three-dimensional</w:t>
      </w:r>
      <w:r w:rsidR="008C4842" w:rsidRPr="6A61D362">
        <w:rPr>
          <w:rFonts w:ascii="Calibri" w:hAnsi="Calibri" w:cs="Calibri"/>
          <w:sz w:val="22"/>
          <w:szCs w:val="22"/>
        </w:rPr>
        <w:t xml:space="preserve"> ultrasound and </w:t>
      </w:r>
      <w:r w:rsidR="00B87078" w:rsidRPr="6A61D362">
        <w:rPr>
          <w:rFonts w:ascii="Calibri" w:hAnsi="Calibri" w:cs="Calibri"/>
          <w:sz w:val="22"/>
          <w:szCs w:val="22"/>
        </w:rPr>
        <w:t>fetal</w:t>
      </w:r>
      <w:r w:rsidR="008C4842" w:rsidRPr="6A61D362">
        <w:rPr>
          <w:rFonts w:ascii="Calibri" w:hAnsi="Calibri" w:cs="Calibri"/>
          <w:sz w:val="22"/>
          <w:szCs w:val="22"/>
        </w:rPr>
        <w:t xml:space="preserve"> MRI are tools which can optimise deep phenotyping but are not essential to initiate NIPD. </w:t>
      </w:r>
      <w:r w:rsidR="004A3380" w:rsidRPr="6A61D362">
        <w:rPr>
          <w:rFonts w:ascii="Calibri" w:hAnsi="Calibri" w:cs="Calibri"/>
          <w:sz w:val="22"/>
          <w:szCs w:val="22"/>
        </w:rPr>
        <w:t xml:space="preserve">This has been demonstrated to have a diagnostic yield of 82.6% where there are two or more </w:t>
      </w:r>
      <w:r w:rsidR="00F103B0" w:rsidRPr="6A61D362">
        <w:rPr>
          <w:rFonts w:ascii="Calibri" w:hAnsi="Calibri" w:cs="Calibri"/>
          <w:sz w:val="22"/>
          <w:szCs w:val="22"/>
        </w:rPr>
        <w:t>ultrasound-based</w:t>
      </w:r>
      <w:r w:rsidR="004A3380" w:rsidRPr="6A61D362">
        <w:rPr>
          <w:rFonts w:ascii="Calibri" w:hAnsi="Calibri" w:cs="Calibri"/>
          <w:sz w:val="22"/>
          <w:szCs w:val="22"/>
        </w:rPr>
        <w:t xml:space="preserve"> findings in the case of </w:t>
      </w:r>
      <w:r w:rsidR="004A3380" w:rsidRPr="6A61D362">
        <w:rPr>
          <w:rFonts w:ascii="Calibri" w:hAnsi="Calibri" w:cs="Calibri"/>
          <w:i/>
          <w:iCs/>
          <w:sz w:val="22"/>
          <w:szCs w:val="22"/>
        </w:rPr>
        <w:t>FGFR3</w:t>
      </w:r>
      <w:r w:rsidR="00D714DC" w:rsidRPr="6A61D362">
        <w:rPr>
          <w:rFonts w:ascii="Calibri" w:hAnsi="Calibri" w:cs="Calibri"/>
          <w:i/>
          <w:iCs/>
          <w:sz w:val="22"/>
          <w:szCs w:val="22"/>
        </w:rPr>
        <w:t xml:space="preserve"> </w:t>
      </w:r>
      <w:r w:rsidR="00D714DC" w:rsidRPr="6A61D362">
        <w:rPr>
          <w:rFonts w:ascii="Calibri" w:hAnsi="Calibri" w:cs="Calibri"/>
          <w:sz w:val="22"/>
          <w:szCs w:val="22"/>
        </w:rPr>
        <w:t>gene</w:t>
      </w:r>
      <w:r w:rsidR="004A3380" w:rsidRPr="6A61D362">
        <w:rPr>
          <w:rFonts w:ascii="Calibri" w:hAnsi="Calibri" w:cs="Calibri"/>
          <w:sz w:val="22"/>
          <w:szCs w:val="22"/>
        </w:rPr>
        <w:t xml:space="preserve">-related cases </w:t>
      </w:r>
      <w:r w:rsidR="00180BF1" w:rsidRPr="6A61D362">
        <w:rPr>
          <w:rFonts w:ascii="Calibri" w:hAnsi="Calibri" w:cs="Calibri"/>
          <w:sz w:val="22"/>
          <w:szCs w:val="22"/>
        </w:rPr>
        <w:t>and when compared to a PCR and restriction enzyme digest approach detected the correct diagnosis in 96.2% with no inconclusive results.</w:t>
      </w:r>
      <w:r w:rsidR="00180BF1" w:rsidRPr="6A61D362">
        <w:rPr>
          <w:rFonts w:ascii="Calibri" w:hAnsi="Calibri" w:cs="Calibri"/>
          <w:sz w:val="22"/>
          <w:szCs w:val="22"/>
          <w:vertAlign w:val="superscript"/>
        </w:rPr>
        <w:t>2</w:t>
      </w:r>
      <w:r w:rsidR="004B3181" w:rsidRPr="6A61D362">
        <w:rPr>
          <w:rFonts w:ascii="Calibri" w:hAnsi="Calibri" w:cs="Calibri"/>
          <w:sz w:val="22"/>
          <w:szCs w:val="22"/>
          <w:vertAlign w:val="superscript"/>
        </w:rPr>
        <w:t>8</w:t>
      </w:r>
      <w:r w:rsidR="00180BF1" w:rsidRPr="6A61D362">
        <w:rPr>
          <w:rFonts w:ascii="Calibri" w:hAnsi="Calibri" w:cs="Calibri"/>
          <w:sz w:val="22"/>
          <w:szCs w:val="22"/>
          <w:vertAlign w:val="superscript"/>
        </w:rPr>
        <w:t>,2</w:t>
      </w:r>
      <w:r w:rsidR="004B3181" w:rsidRPr="6A61D362">
        <w:rPr>
          <w:rFonts w:ascii="Calibri" w:hAnsi="Calibri" w:cs="Calibri"/>
          <w:sz w:val="22"/>
          <w:szCs w:val="22"/>
          <w:vertAlign w:val="superscript"/>
        </w:rPr>
        <w:t>9</w:t>
      </w:r>
      <w:r w:rsidR="00F57C1F" w:rsidRPr="6A61D362">
        <w:rPr>
          <w:rFonts w:ascii="Calibri" w:hAnsi="Calibri" w:cs="Calibri"/>
          <w:sz w:val="22"/>
          <w:szCs w:val="22"/>
          <w:vertAlign w:val="superscript"/>
        </w:rPr>
        <w:t xml:space="preserve"> </w:t>
      </w:r>
      <w:r w:rsidR="00F57C1F" w:rsidRPr="6A61D362">
        <w:rPr>
          <w:rFonts w:ascii="Calibri" w:hAnsi="Calibri" w:cs="Calibri"/>
          <w:sz w:val="22"/>
          <w:szCs w:val="22"/>
        </w:rPr>
        <w:t xml:space="preserve">Inclusion criteria in relation to phenotype must be met to qualify for testing. </w:t>
      </w:r>
    </w:p>
    <w:p w14:paraId="7AB366C7" w14:textId="77777777" w:rsidR="007E44FD" w:rsidRPr="003D52EC" w:rsidRDefault="007E44FD" w:rsidP="00180BF1">
      <w:pPr>
        <w:rPr>
          <w:rFonts w:ascii="Calibri" w:hAnsi="Calibri" w:cs="Calibri"/>
          <w:sz w:val="22"/>
          <w:szCs w:val="22"/>
        </w:rPr>
      </w:pPr>
    </w:p>
    <w:p w14:paraId="4F7AE3B7" w14:textId="69EDCCE5" w:rsidR="00D54396" w:rsidRDefault="00D60163" w:rsidP="6A61D362">
      <w:pPr>
        <w:jc w:val="both"/>
        <w:rPr>
          <w:rFonts w:ascii="Calibri" w:hAnsi="Calibri" w:cs="Calibri"/>
          <w:sz w:val="22"/>
          <w:szCs w:val="22"/>
        </w:rPr>
      </w:pPr>
      <w:r w:rsidRPr="6A61D362">
        <w:rPr>
          <w:rFonts w:ascii="Calibri" w:hAnsi="Calibri" w:cs="Calibri"/>
          <w:sz w:val="22"/>
          <w:szCs w:val="22"/>
        </w:rPr>
        <w:t>A further application of NIPD is in Rhesus D genotyping which is beyond the scope of th</w:t>
      </w:r>
      <w:r w:rsidR="00D714DC" w:rsidRPr="6A61D362">
        <w:rPr>
          <w:rFonts w:ascii="Calibri" w:hAnsi="Calibri" w:cs="Calibri"/>
          <w:sz w:val="22"/>
          <w:szCs w:val="22"/>
        </w:rPr>
        <w:t>is</w:t>
      </w:r>
      <w:r w:rsidRPr="6A61D362">
        <w:rPr>
          <w:rFonts w:ascii="Calibri" w:hAnsi="Calibri" w:cs="Calibri"/>
          <w:sz w:val="22"/>
          <w:szCs w:val="22"/>
        </w:rPr>
        <w:t xml:space="preserve"> scientific impact paper and is covered in the National Institute for Health and Care Excellence 2016 Guideline.</w:t>
      </w:r>
      <w:r w:rsidR="004B3181" w:rsidRPr="6A61D362">
        <w:rPr>
          <w:rFonts w:ascii="Calibri" w:hAnsi="Calibri" w:cs="Calibri"/>
          <w:sz w:val="22"/>
          <w:szCs w:val="22"/>
          <w:vertAlign w:val="superscript"/>
        </w:rPr>
        <w:t>3</w:t>
      </w:r>
      <w:r w:rsidR="00C80893" w:rsidRPr="6A61D362">
        <w:rPr>
          <w:rFonts w:ascii="Calibri" w:hAnsi="Calibri" w:cs="Calibri"/>
          <w:sz w:val="22"/>
          <w:szCs w:val="22"/>
          <w:vertAlign w:val="superscript"/>
        </w:rPr>
        <w:t>0</w:t>
      </w:r>
      <w:r w:rsidRPr="6A61D362">
        <w:rPr>
          <w:rFonts w:ascii="Calibri" w:hAnsi="Calibri" w:cs="Calibri"/>
          <w:sz w:val="22"/>
          <w:szCs w:val="22"/>
        </w:rPr>
        <w:t xml:space="preserve"> </w:t>
      </w:r>
    </w:p>
    <w:p w14:paraId="35EB3FAE" w14:textId="77777777" w:rsidR="0038738A" w:rsidRPr="00C34B95" w:rsidRDefault="0038738A" w:rsidP="0038738A">
      <w:pPr>
        <w:jc w:val="both"/>
        <w:rPr>
          <w:rFonts w:ascii="Calibri" w:hAnsi="Calibri" w:cs="Calibri"/>
          <w:sz w:val="22"/>
          <w:szCs w:val="22"/>
        </w:rPr>
      </w:pPr>
    </w:p>
    <w:p w14:paraId="1CF6C88F" w14:textId="6F88C5FF" w:rsidR="0038738A" w:rsidRDefault="0038738A" w:rsidP="0038738A">
      <w:pPr>
        <w:jc w:val="both"/>
        <w:rPr>
          <w:rFonts w:ascii="Calibri" w:hAnsi="Calibri" w:cs="Calibri"/>
          <w:b/>
          <w:bCs/>
          <w:sz w:val="22"/>
          <w:szCs w:val="22"/>
        </w:rPr>
      </w:pPr>
      <w:r w:rsidRPr="6A61D362">
        <w:rPr>
          <w:rFonts w:ascii="Calibri" w:hAnsi="Calibri" w:cs="Calibri"/>
          <w:b/>
          <w:bCs/>
          <w:sz w:val="22"/>
          <w:szCs w:val="22"/>
        </w:rPr>
        <w:t>4.</w:t>
      </w:r>
      <w:r w:rsidR="007C7F07" w:rsidRPr="6A61D362">
        <w:rPr>
          <w:rFonts w:ascii="Calibri" w:hAnsi="Calibri" w:cs="Calibri"/>
          <w:b/>
          <w:bCs/>
          <w:sz w:val="22"/>
          <w:szCs w:val="22"/>
        </w:rPr>
        <w:t xml:space="preserve"> </w:t>
      </w:r>
      <w:r w:rsidRPr="6A61D362">
        <w:rPr>
          <w:rFonts w:ascii="Calibri" w:hAnsi="Calibri" w:cs="Calibri"/>
          <w:b/>
          <w:bCs/>
          <w:sz w:val="22"/>
          <w:szCs w:val="22"/>
        </w:rPr>
        <w:t>Practical considerations</w:t>
      </w:r>
    </w:p>
    <w:p w14:paraId="7B49DBEF" w14:textId="77777777" w:rsidR="0038738A" w:rsidRPr="00C34B95" w:rsidRDefault="0038738A" w:rsidP="6A61D362">
      <w:pPr>
        <w:spacing w:line="259" w:lineRule="auto"/>
        <w:jc w:val="both"/>
        <w:rPr>
          <w:rFonts w:ascii="Calibri" w:eastAsia="Calibri" w:hAnsi="Calibri" w:cs="Calibri"/>
          <w:sz w:val="22"/>
          <w:szCs w:val="22"/>
        </w:rPr>
      </w:pPr>
    </w:p>
    <w:p w14:paraId="4278E154" w14:textId="1066A9A8" w:rsidR="0038738A" w:rsidRDefault="0038738A">
      <w:pPr>
        <w:spacing w:line="259" w:lineRule="auto"/>
        <w:jc w:val="both"/>
        <w:rPr>
          <w:rFonts w:ascii="Calibri" w:eastAsia="Calibri" w:hAnsi="Calibri" w:cs="Calibri"/>
          <w:sz w:val="22"/>
          <w:szCs w:val="22"/>
        </w:rPr>
      </w:pPr>
      <w:r w:rsidRPr="6A61D362">
        <w:rPr>
          <w:rFonts w:eastAsiaTheme="minorEastAsia"/>
          <w:sz w:val="22"/>
          <w:szCs w:val="22"/>
        </w:rPr>
        <w:t xml:space="preserve">Where noninvasive prenatal testing is being considered for the aforementioned indications, similar to prenatal exome sequencing, clear detailed pre- and post-test counselling should be provided by an appropriately trained professional, such as a genetic counsellor, clinical geneticist or </w:t>
      </w:r>
      <w:r w:rsidRPr="6A61D362">
        <w:rPr>
          <w:rFonts w:ascii="Calibri" w:eastAsia="Calibri" w:hAnsi="Calibri" w:cs="Calibri"/>
          <w:sz w:val="22"/>
          <w:szCs w:val="22"/>
        </w:rPr>
        <w:t>fetal medicine specialist so that parents have a full understanding of the technical, clinical and ethical implications of testing in addition to laboratory failure rates and turnaround times.</w:t>
      </w:r>
      <w:r w:rsidR="004B3181" w:rsidRPr="6A61D362">
        <w:rPr>
          <w:rFonts w:ascii="Calibri" w:eastAsia="Calibri" w:hAnsi="Calibri" w:cs="Calibri"/>
          <w:sz w:val="22"/>
          <w:szCs w:val="22"/>
          <w:vertAlign w:val="superscript"/>
        </w:rPr>
        <w:t>1</w:t>
      </w:r>
      <w:r w:rsidR="007C7F07" w:rsidRPr="6A61D362">
        <w:rPr>
          <w:rFonts w:ascii="Calibri" w:eastAsia="Calibri" w:hAnsi="Calibri" w:cs="Calibri"/>
          <w:sz w:val="22"/>
          <w:szCs w:val="22"/>
          <w:vertAlign w:val="superscript"/>
        </w:rPr>
        <w:t>2,3</w:t>
      </w:r>
      <w:r w:rsidR="00B73AB5" w:rsidRPr="6A61D362">
        <w:rPr>
          <w:rFonts w:ascii="Calibri" w:eastAsia="Calibri" w:hAnsi="Calibri" w:cs="Calibri"/>
          <w:sz w:val="22"/>
          <w:szCs w:val="22"/>
          <w:vertAlign w:val="superscript"/>
        </w:rPr>
        <w:t>1</w:t>
      </w:r>
      <w:r w:rsidRPr="6A61D362">
        <w:rPr>
          <w:rFonts w:ascii="Calibri" w:eastAsia="Calibri" w:hAnsi="Calibri" w:cs="Calibri"/>
          <w:sz w:val="22"/>
          <w:szCs w:val="22"/>
        </w:rPr>
        <w:t xml:space="preserve"> </w:t>
      </w:r>
      <w:r w:rsidR="005E4A75" w:rsidRPr="6A61D362">
        <w:rPr>
          <w:sz w:val="22"/>
          <w:szCs w:val="22"/>
        </w:rPr>
        <w:t>Parents also need to be aware that technologies used for NIPD are more sensitive than conventional testing strategies and may allow identification of mosaicism which can have implications for their own health and change recurrence risks for future pregnancies.</w:t>
      </w:r>
      <w:r w:rsidR="00B73AB5" w:rsidRPr="6A61D362">
        <w:rPr>
          <w:sz w:val="22"/>
          <w:szCs w:val="22"/>
          <w:vertAlign w:val="superscript"/>
        </w:rPr>
        <w:t>32</w:t>
      </w:r>
      <w:r w:rsidR="005E4A75" w:rsidRPr="6A61D362">
        <w:rPr>
          <w:sz w:val="22"/>
          <w:szCs w:val="22"/>
        </w:rPr>
        <w:t xml:space="preserve"> </w:t>
      </w:r>
      <w:r w:rsidR="002C656F" w:rsidRPr="6A61D362">
        <w:rPr>
          <w:rFonts w:ascii="Calibri" w:eastAsia="Calibri" w:hAnsi="Calibri" w:cs="Calibri"/>
          <w:sz w:val="22"/>
          <w:szCs w:val="22"/>
        </w:rPr>
        <w:t xml:space="preserve">A further consideration is that around collecting blood samples as the </w:t>
      </w:r>
      <w:r w:rsidR="002C656F" w:rsidRPr="6A61D362">
        <w:rPr>
          <w:rFonts w:ascii="Calibri" w:eastAsia="Calibri" w:hAnsi="Calibri" w:cs="Calibri"/>
          <w:sz w:val="22"/>
          <w:szCs w:val="22"/>
        </w:rPr>
        <w:lastRenderedPageBreak/>
        <w:t>proportion of cffDNA relative to total cell free DNA will reduce with time from the point of sample collection due to maternal cell lysis. The use of cell-stabilising agents has been shown to be beneficial in mitigating this, particularly where time to processing is more than eight hours.</w:t>
      </w:r>
      <w:r w:rsidR="00B73AB5" w:rsidRPr="6A61D362">
        <w:rPr>
          <w:rFonts w:ascii="Calibri" w:eastAsia="Calibri" w:hAnsi="Calibri" w:cs="Calibri"/>
          <w:sz w:val="22"/>
          <w:szCs w:val="22"/>
          <w:vertAlign w:val="superscript"/>
        </w:rPr>
        <w:t>33</w:t>
      </w:r>
      <w:r w:rsidR="002C656F" w:rsidRPr="6A61D362">
        <w:rPr>
          <w:rFonts w:ascii="Calibri" w:eastAsia="Calibri" w:hAnsi="Calibri" w:cs="Calibri"/>
          <w:sz w:val="22"/>
          <w:szCs w:val="22"/>
        </w:rPr>
        <w:t xml:space="preserve"> </w:t>
      </w:r>
      <w:r w:rsidR="00446490" w:rsidRPr="6A61D362">
        <w:rPr>
          <w:rFonts w:ascii="Calibri" w:eastAsia="Calibri" w:hAnsi="Calibri" w:cs="Calibri"/>
          <w:sz w:val="22"/>
          <w:szCs w:val="22"/>
        </w:rPr>
        <w:t>Accurate quantification of fetal</w:t>
      </w:r>
      <w:r w:rsidR="00446490" w:rsidRPr="6A61D362">
        <w:rPr>
          <w:rFonts w:eastAsiaTheme="minorEastAsia"/>
          <w:sz w:val="22"/>
          <w:szCs w:val="22"/>
        </w:rPr>
        <w:t xml:space="preserve"> fraction is essential as a quality control measure in NIPD and</w:t>
      </w:r>
      <w:r w:rsidR="1E1A0311" w:rsidRPr="6A61D362">
        <w:rPr>
          <w:rFonts w:eastAsiaTheme="minorEastAsia"/>
          <w:sz w:val="22"/>
          <w:szCs w:val="22"/>
        </w:rPr>
        <w:t xml:space="preserve"> varies dependent on the assay. This should be validated for individual assays by the testing laboratory</w:t>
      </w:r>
      <w:r w:rsidR="00446490" w:rsidRPr="6A61D362">
        <w:rPr>
          <w:rFonts w:eastAsiaTheme="minorEastAsia"/>
          <w:sz w:val="22"/>
          <w:szCs w:val="22"/>
        </w:rPr>
        <w:t xml:space="preserve">. </w:t>
      </w:r>
      <w:r w:rsidR="00C72177" w:rsidRPr="6A61D362">
        <w:rPr>
          <w:rFonts w:eastAsiaTheme="minorEastAsia"/>
          <w:sz w:val="22"/>
          <w:szCs w:val="22"/>
        </w:rPr>
        <w:t>S</w:t>
      </w:r>
      <w:r w:rsidR="008A71B5" w:rsidRPr="6A61D362">
        <w:rPr>
          <w:rFonts w:eastAsiaTheme="minorEastAsia"/>
          <w:sz w:val="22"/>
          <w:szCs w:val="22"/>
        </w:rPr>
        <w:t xml:space="preserve">ome NIPD </w:t>
      </w:r>
      <w:r w:rsidR="00C72177" w:rsidRPr="6A61D362">
        <w:rPr>
          <w:rFonts w:eastAsiaTheme="minorEastAsia"/>
          <w:sz w:val="22"/>
          <w:szCs w:val="22"/>
        </w:rPr>
        <w:t xml:space="preserve">techniques </w:t>
      </w:r>
      <w:r w:rsidR="008A71B5" w:rsidRPr="6A61D362">
        <w:rPr>
          <w:rFonts w:eastAsiaTheme="minorEastAsia"/>
          <w:sz w:val="22"/>
          <w:szCs w:val="22"/>
        </w:rPr>
        <w:t xml:space="preserve">can be bespoke and require prior work-up from the </w:t>
      </w:r>
      <w:r w:rsidR="00C72177" w:rsidRPr="6A61D362">
        <w:rPr>
          <w:rFonts w:eastAsiaTheme="minorEastAsia"/>
          <w:sz w:val="22"/>
          <w:szCs w:val="22"/>
        </w:rPr>
        <w:t xml:space="preserve">genomic </w:t>
      </w:r>
      <w:r w:rsidR="008A71B5" w:rsidRPr="6A61D362">
        <w:rPr>
          <w:rFonts w:eastAsiaTheme="minorEastAsia"/>
          <w:sz w:val="22"/>
          <w:szCs w:val="22"/>
        </w:rPr>
        <w:t>laboratory</w:t>
      </w:r>
      <w:r w:rsidR="00C72177" w:rsidRPr="6A61D362">
        <w:rPr>
          <w:rFonts w:eastAsiaTheme="minorEastAsia"/>
          <w:sz w:val="22"/>
          <w:szCs w:val="22"/>
        </w:rPr>
        <w:t>.</w:t>
      </w:r>
      <w:r w:rsidR="008A71B5" w:rsidRPr="6A61D362">
        <w:rPr>
          <w:rFonts w:eastAsiaTheme="minorEastAsia"/>
          <w:sz w:val="22"/>
          <w:szCs w:val="22"/>
        </w:rPr>
        <w:t xml:space="preserve"> </w:t>
      </w:r>
      <w:r w:rsidR="00C72177" w:rsidRPr="6A61D362">
        <w:rPr>
          <w:rFonts w:eastAsiaTheme="minorEastAsia"/>
          <w:sz w:val="22"/>
          <w:szCs w:val="22"/>
        </w:rPr>
        <w:t>D</w:t>
      </w:r>
      <w:r w:rsidR="008A71B5" w:rsidRPr="6A61D362">
        <w:rPr>
          <w:rFonts w:eastAsiaTheme="minorEastAsia"/>
          <w:sz w:val="22"/>
          <w:szCs w:val="22"/>
        </w:rPr>
        <w:t>ependent on assay complexity and need for additional samples from family members</w:t>
      </w:r>
      <w:r w:rsidR="00C72177" w:rsidRPr="6A61D362">
        <w:rPr>
          <w:rFonts w:eastAsiaTheme="minorEastAsia"/>
          <w:sz w:val="22"/>
          <w:szCs w:val="22"/>
        </w:rPr>
        <w:t xml:space="preserve"> testing</w:t>
      </w:r>
      <w:r w:rsidR="008A71B5" w:rsidRPr="6A61D362">
        <w:rPr>
          <w:rFonts w:eastAsiaTheme="minorEastAsia"/>
          <w:sz w:val="22"/>
          <w:szCs w:val="22"/>
        </w:rPr>
        <w:t xml:space="preserve"> can be an expensive resource</w:t>
      </w:r>
      <w:r w:rsidR="00C72177" w:rsidRPr="6A61D362">
        <w:rPr>
          <w:rFonts w:eastAsiaTheme="minorEastAsia"/>
          <w:sz w:val="22"/>
          <w:szCs w:val="22"/>
        </w:rPr>
        <w:t>.</w:t>
      </w:r>
      <w:r w:rsidR="00B73AB5" w:rsidRPr="6A61D362">
        <w:rPr>
          <w:rFonts w:ascii="Calibri" w:eastAsia="Calibri" w:hAnsi="Calibri" w:cs="Calibri"/>
          <w:sz w:val="22"/>
          <w:szCs w:val="22"/>
          <w:vertAlign w:val="superscript"/>
        </w:rPr>
        <w:t>17</w:t>
      </w:r>
      <w:r w:rsidR="16FACB37" w:rsidRPr="6A61D362">
        <w:rPr>
          <w:rFonts w:ascii="Calibri" w:eastAsia="Calibri" w:hAnsi="Calibri" w:cs="Calibri"/>
          <w:sz w:val="22"/>
          <w:szCs w:val="22"/>
          <w:vertAlign w:val="superscript"/>
        </w:rPr>
        <w:t xml:space="preserve"> </w:t>
      </w:r>
      <w:r w:rsidR="00C72177" w:rsidRPr="6A61D362">
        <w:rPr>
          <w:rFonts w:ascii="Calibri" w:eastAsia="Calibri" w:hAnsi="Calibri" w:cs="Calibri"/>
          <w:sz w:val="22"/>
          <w:szCs w:val="22"/>
        </w:rPr>
        <w:t xml:space="preserve">Hence, </w:t>
      </w:r>
      <w:r w:rsidR="008A71B5" w:rsidRPr="6A61D362">
        <w:rPr>
          <w:rFonts w:ascii="Calibri" w:eastAsia="Calibri" w:hAnsi="Calibri" w:cs="Calibri"/>
          <w:sz w:val="22"/>
          <w:szCs w:val="22"/>
        </w:rPr>
        <w:t>advanced liaison with the relevant genomic laboratory should be considered s</w:t>
      </w:r>
      <w:r w:rsidR="00C72177" w:rsidRPr="6A61D362">
        <w:rPr>
          <w:rFonts w:ascii="Calibri" w:eastAsia="Calibri" w:hAnsi="Calibri" w:cs="Calibri"/>
          <w:sz w:val="22"/>
          <w:szCs w:val="22"/>
        </w:rPr>
        <w:t>o</w:t>
      </w:r>
      <w:r w:rsidR="008A71B5" w:rsidRPr="6A61D362">
        <w:rPr>
          <w:rFonts w:ascii="Calibri" w:eastAsia="Calibri" w:hAnsi="Calibri" w:cs="Calibri"/>
          <w:sz w:val="22"/>
          <w:szCs w:val="22"/>
        </w:rPr>
        <w:t xml:space="preserve"> that the patient can be </w:t>
      </w:r>
      <w:r w:rsidR="00C72177" w:rsidRPr="6A61D362">
        <w:rPr>
          <w:rFonts w:ascii="Calibri" w:eastAsia="Calibri" w:hAnsi="Calibri" w:cs="Calibri"/>
          <w:sz w:val="22"/>
          <w:szCs w:val="22"/>
        </w:rPr>
        <w:t>offered the correct test which can be worked up in adequate time prior to pregnancy to facilitate timely diagnosis.</w:t>
      </w:r>
      <w:r w:rsidR="00B73AB5" w:rsidRPr="6A61D362">
        <w:rPr>
          <w:rFonts w:ascii="Calibri" w:eastAsia="Calibri" w:hAnsi="Calibri" w:cs="Calibri"/>
          <w:sz w:val="22"/>
          <w:szCs w:val="22"/>
          <w:vertAlign w:val="superscript"/>
        </w:rPr>
        <w:t>6</w:t>
      </w:r>
      <w:r w:rsidR="00C72177" w:rsidRPr="6A61D362">
        <w:rPr>
          <w:rFonts w:ascii="Calibri" w:eastAsia="Calibri" w:hAnsi="Calibri" w:cs="Calibri"/>
          <w:sz w:val="22"/>
          <w:szCs w:val="22"/>
        </w:rPr>
        <w:t xml:space="preserve"> Before the test is performed the pregnancy should also be accurately dated to ensure it is being performed at a gestation where adequate cffDNA will be available. </w:t>
      </w:r>
    </w:p>
    <w:p w14:paraId="59321A6A" w14:textId="77777777" w:rsidR="00FB653C" w:rsidRDefault="00FB653C" w:rsidP="0038738A">
      <w:pPr>
        <w:spacing w:line="259" w:lineRule="auto"/>
        <w:jc w:val="both"/>
        <w:rPr>
          <w:rFonts w:ascii="Calibri" w:eastAsia="Calibri" w:hAnsi="Calibri" w:cs="Calibri"/>
          <w:sz w:val="22"/>
          <w:szCs w:val="22"/>
        </w:rPr>
      </w:pPr>
    </w:p>
    <w:p w14:paraId="6BF3E789" w14:textId="26CF88DB" w:rsidR="00FB653C" w:rsidRPr="00FB653C" w:rsidRDefault="00FB653C" w:rsidP="00FB653C">
      <w:pPr>
        <w:jc w:val="both"/>
        <w:rPr>
          <w:rFonts w:ascii="Calibri" w:hAnsi="Calibri" w:cs="Calibri"/>
          <w:b/>
          <w:bCs/>
          <w:sz w:val="22"/>
          <w:szCs w:val="22"/>
        </w:rPr>
      </w:pPr>
      <w:r w:rsidRPr="6A61D362">
        <w:rPr>
          <w:rFonts w:ascii="Calibri" w:hAnsi="Calibri" w:cs="Calibri"/>
          <w:b/>
          <w:bCs/>
          <w:sz w:val="22"/>
          <w:szCs w:val="22"/>
        </w:rPr>
        <w:t xml:space="preserve">5. Cost-effectiveness </w:t>
      </w:r>
    </w:p>
    <w:p w14:paraId="537B9BDE" w14:textId="77777777" w:rsidR="00FB653C" w:rsidRDefault="00FB653C" w:rsidP="00FB653C">
      <w:pPr>
        <w:jc w:val="both"/>
        <w:rPr>
          <w:rFonts w:ascii="Calibri" w:hAnsi="Calibri" w:cs="Calibri"/>
          <w:sz w:val="22"/>
          <w:szCs w:val="22"/>
        </w:rPr>
      </w:pPr>
    </w:p>
    <w:p w14:paraId="5BB5F6CB" w14:textId="442954C8" w:rsidR="00FB653C" w:rsidRPr="003D52EC" w:rsidRDefault="00FB653C" w:rsidP="00FB653C">
      <w:pPr>
        <w:jc w:val="both"/>
        <w:rPr>
          <w:rFonts w:ascii="Calibri" w:hAnsi="Calibri" w:cs="Calibri"/>
          <w:sz w:val="22"/>
          <w:szCs w:val="22"/>
        </w:rPr>
      </w:pPr>
      <w:r w:rsidRPr="6A61D362">
        <w:rPr>
          <w:rFonts w:ascii="Calibri" w:hAnsi="Calibri" w:cs="Calibri"/>
          <w:sz w:val="22"/>
          <w:szCs w:val="22"/>
        </w:rPr>
        <w:t>Cost-effectiveness of NIPD is dependent upon the clinical indication and technological approach used which is further elaborated below. For fetal sexing</w:t>
      </w:r>
      <w:r w:rsidR="52D04CD7" w:rsidRPr="6A61D362">
        <w:rPr>
          <w:rFonts w:ascii="Calibri" w:hAnsi="Calibri" w:cs="Calibri"/>
          <w:sz w:val="22"/>
          <w:szCs w:val="22"/>
        </w:rPr>
        <w:t>,</w:t>
      </w:r>
      <w:r w:rsidRPr="6A61D362">
        <w:rPr>
          <w:rFonts w:ascii="Calibri" w:hAnsi="Calibri" w:cs="Calibri"/>
          <w:sz w:val="22"/>
          <w:szCs w:val="22"/>
        </w:rPr>
        <w:t xml:space="preserve"> in the case of Duchenne Muscular Dystrophy and congenital adrenal hyperplasia, NIPD and invasive testing costs were similar </w:t>
      </w:r>
      <w:r w:rsidR="47573644" w:rsidRPr="6A61D362">
        <w:rPr>
          <w:rFonts w:ascii="Calibri" w:hAnsi="Calibri" w:cs="Calibri"/>
          <w:sz w:val="22"/>
          <w:szCs w:val="22"/>
        </w:rPr>
        <w:t xml:space="preserve">but </w:t>
      </w:r>
      <w:r w:rsidRPr="6A61D362">
        <w:rPr>
          <w:rFonts w:ascii="Calibri" w:hAnsi="Calibri" w:cs="Calibri"/>
          <w:sz w:val="22"/>
          <w:szCs w:val="22"/>
        </w:rPr>
        <w:t>testing costs were offset by fewer women requ</w:t>
      </w:r>
      <w:r w:rsidR="0DABA063" w:rsidRPr="6A61D362">
        <w:rPr>
          <w:rFonts w:ascii="Calibri" w:hAnsi="Calibri" w:cs="Calibri"/>
          <w:sz w:val="22"/>
          <w:szCs w:val="22"/>
        </w:rPr>
        <w:t>esting</w:t>
      </w:r>
      <w:r w:rsidRPr="6A61D362">
        <w:rPr>
          <w:rFonts w:ascii="Calibri" w:hAnsi="Calibri" w:cs="Calibri"/>
          <w:sz w:val="22"/>
          <w:szCs w:val="22"/>
        </w:rPr>
        <w:t xml:space="preserve"> invasive testing.</w:t>
      </w:r>
      <w:r w:rsidR="000D123E" w:rsidRPr="6A61D362">
        <w:rPr>
          <w:rFonts w:ascii="Calibri" w:hAnsi="Calibri" w:cs="Calibri"/>
          <w:sz w:val="22"/>
          <w:szCs w:val="22"/>
          <w:vertAlign w:val="superscript"/>
        </w:rPr>
        <w:t>34</w:t>
      </w:r>
      <w:r w:rsidRPr="6A61D362">
        <w:rPr>
          <w:rFonts w:ascii="Calibri" w:hAnsi="Calibri" w:cs="Calibri"/>
          <w:sz w:val="22"/>
          <w:szCs w:val="22"/>
        </w:rPr>
        <w:t xml:space="preserve"> </w:t>
      </w:r>
      <w:r w:rsidR="753F1459" w:rsidRPr="6A61D362">
        <w:rPr>
          <w:rFonts w:ascii="Calibri" w:hAnsi="Calibri" w:cs="Calibri"/>
          <w:sz w:val="22"/>
          <w:szCs w:val="22"/>
        </w:rPr>
        <w:t>F</w:t>
      </w:r>
      <w:r w:rsidRPr="6A61D362">
        <w:rPr>
          <w:rFonts w:ascii="Calibri" w:hAnsi="Calibri" w:cs="Calibri"/>
          <w:sz w:val="22"/>
          <w:szCs w:val="22"/>
        </w:rPr>
        <w:t>or autosomal dominant conditions,</w:t>
      </w:r>
      <w:r w:rsidR="413DA253" w:rsidRPr="6A61D362">
        <w:rPr>
          <w:rFonts w:ascii="Calibri" w:hAnsi="Calibri" w:cs="Calibri"/>
          <w:sz w:val="22"/>
          <w:szCs w:val="22"/>
        </w:rPr>
        <w:t xml:space="preserve"> </w:t>
      </w:r>
      <w:r w:rsidRPr="6A61D362">
        <w:rPr>
          <w:rFonts w:ascii="Calibri" w:hAnsi="Calibri" w:cs="Calibri"/>
          <w:sz w:val="22"/>
          <w:szCs w:val="22"/>
        </w:rPr>
        <w:t>NIPD cost £314 less than performing an invasive test</w:t>
      </w:r>
      <w:r w:rsidR="5D8E4FAC" w:rsidRPr="6A61D362">
        <w:rPr>
          <w:rFonts w:ascii="Calibri" w:hAnsi="Calibri" w:cs="Calibri"/>
          <w:sz w:val="22"/>
          <w:szCs w:val="22"/>
        </w:rPr>
        <w:t>.</w:t>
      </w:r>
      <w:r w:rsidR="633643FA" w:rsidRPr="6A61D362">
        <w:rPr>
          <w:rFonts w:ascii="Calibri" w:hAnsi="Calibri" w:cs="Calibri"/>
          <w:sz w:val="22"/>
          <w:szCs w:val="22"/>
        </w:rPr>
        <w:t xml:space="preserve"> </w:t>
      </w:r>
      <w:r w:rsidR="5449F5D4" w:rsidRPr="6A61D362">
        <w:rPr>
          <w:rFonts w:ascii="Calibri" w:hAnsi="Calibri" w:cs="Calibri"/>
          <w:sz w:val="22"/>
          <w:szCs w:val="22"/>
        </w:rPr>
        <w:t>H</w:t>
      </w:r>
      <w:r w:rsidR="633643FA" w:rsidRPr="6A61D362">
        <w:rPr>
          <w:rFonts w:ascii="Calibri" w:hAnsi="Calibri" w:cs="Calibri"/>
          <w:sz w:val="22"/>
          <w:szCs w:val="22"/>
        </w:rPr>
        <w:t>owever NIPD by RHDO</w:t>
      </w:r>
      <w:r w:rsidR="007C7F07" w:rsidRPr="6A61D362">
        <w:rPr>
          <w:rFonts w:ascii="Calibri" w:hAnsi="Calibri" w:cs="Calibri"/>
          <w:sz w:val="22"/>
          <w:szCs w:val="22"/>
        </w:rPr>
        <w:t xml:space="preserve"> </w:t>
      </w:r>
      <w:r w:rsidR="02C07CE1" w:rsidRPr="6A61D362">
        <w:rPr>
          <w:rFonts w:ascii="Calibri" w:hAnsi="Calibri" w:cs="Calibri"/>
          <w:sz w:val="22"/>
          <w:szCs w:val="22"/>
        </w:rPr>
        <w:t>cost</w:t>
      </w:r>
      <w:r w:rsidRPr="6A61D362">
        <w:rPr>
          <w:rFonts w:ascii="Calibri" w:hAnsi="Calibri" w:cs="Calibri"/>
          <w:sz w:val="22"/>
          <w:szCs w:val="22"/>
        </w:rPr>
        <w:t xml:space="preserve"> £1000 more</w:t>
      </w:r>
      <w:r w:rsidR="4ECD2733" w:rsidRPr="6A61D362">
        <w:rPr>
          <w:rFonts w:ascii="Calibri" w:hAnsi="Calibri" w:cs="Calibri"/>
          <w:sz w:val="22"/>
          <w:szCs w:val="22"/>
        </w:rPr>
        <w:t xml:space="preserve"> than an invasive test,</w:t>
      </w:r>
      <w:r w:rsidRPr="6A61D362">
        <w:rPr>
          <w:rFonts w:ascii="Calibri" w:hAnsi="Calibri" w:cs="Calibri"/>
          <w:sz w:val="22"/>
          <w:szCs w:val="22"/>
        </w:rPr>
        <w:t xml:space="preserve"> in the case of </w:t>
      </w:r>
      <w:r w:rsidR="1DBC69B0" w:rsidRPr="6A61D362">
        <w:rPr>
          <w:rFonts w:ascii="Calibri" w:hAnsi="Calibri" w:cs="Calibri"/>
          <w:sz w:val="22"/>
          <w:szCs w:val="22"/>
        </w:rPr>
        <w:t xml:space="preserve">testing for </w:t>
      </w:r>
      <w:r w:rsidRPr="6A61D362">
        <w:rPr>
          <w:rFonts w:ascii="Calibri" w:hAnsi="Calibri" w:cs="Calibri"/>
          <w:sz w:val="22"/>
          <w:szCs w:val="22"/>
        </w:rPr>
        <w:t>recessive and X-linked conditions.</w:t>
      </w:r>
      <w:r w:rsidR="00BD55F1" w:rsidRPr="6A61D362">
        <w:rPr>
          <w:rFonts w:ascii="Calibri" w:hAnsi="Calibri" w:cs="Calibri"/>
          <w:sz w:val="22"/>
          <w:szCs w:val="22"/>
          <w:vertAlign w:val="superscript"/>
        </w:rPr>
        <w:t>17</w:t>
      </w:r>
      <w:r w:rsidRPr="6A61D362">
        <w:rPr>
          <w:rFonts w:ascii="Calibri" w:hAnsi="Calibri" w:cs="Calibri"/>
          <w:sz w:val="22"/>
          <w:szCs w:val="22"/>
        </w:rPr>
        <w:t xml:space="preserve"> </w:t>
      </w:r>
      <w:r w:rsidR="224367FE" w:rsidRPr="6A61D362">
        <w:rPr>
          <w:rFonts w:ascii="Calibri" w:hAnsi="Calibri" w:cs="Calibri"/>
          <w:sz w:val="22"/>
          <w:szCs w:val="22"/>
        </w:rPr>
        <w:t>It</w:t>
      </w:r>
      <w:r w:rsidR="007C7F07" w:rsidRPr="6A61D362">
        <w:rPr>
          <w:rFonts w:ascii="Calibri" w:hAnsi="Calibri" w:cs="Calibri"/>
          <w:sz w:val="22"/>
          <w:szCs w:val="22"/>
        </w:rPr>
        <w:t xml:space="preserve"> </w:t>
      </w:r>
      <w:r w:rsidR="4DBAC308" w:rsidRPr="6A61D362">
        <w:rPr>
          <w:rFonts w:ascii="Calibri" w:hAnsi="Calibri" w:cs="Calibri"/>
          <w:sz w:val="22"/>
          <w:szCs w:val="22"/>
        </w:rPr>
        <w:t xml:space="preserve">is also </w:t>
      </w:r>
      <w:r w:rsidRPr="6A61D362">
        <w:rPr>
          <w:rFonts w:ascii="Calibri" w:hAnsi="Calibri" w:cs="Calibri"/>
          <w:sz w:val="22"/>
          <w:szCs w:val="22"/>
        </w:rPr>
        <w:t>dependent on the condition being tested for with bespoke testing for ultra-rare monogenic conditions costing more than for those that can be used repetitively for more common single gene conditions, such as sickle cell disease and cystic fibrosis.</w:t>
      </w:r>
      <w:r w:rsidR="00BD55F1" w:rsidRPr="6A61D362">
        <w:rPr>
          <w:rFonts w:ascii="Calibri" w:hAnsi="Calibri" w:cs="Calibri"/>
          <w:sz w:val="22"/>
          <w:szCs w:val="22"/>
          <w:vertAlign w:val="superscript"/>
        </w:rPr>
        <w:t>17</w:t>
      </w:r>
      <w:r w:rsidR="007C7F07" w:rsidRPr="6A61D362">
        <w:rPr>
          <w:rFonts w:ascii="Calibri" w:hAnsi="Calibri" w:cs="Calibri"/>
          <w:sz w:val="22"/>
          <w:szCs w:val="22"/>
          <w:vertAlign w:val="superscript"/>
        </w:rPr>
        <w:t>,</w:t>
      </w:r>
      <w:r w:rsidR="00B73AB5" w:rsidRPr="6A61D362">
        <w:rPr>
          <w:rFonts w:ascii="Calibri" w:hAnsi="Calibri" w:cs="Calibri"/>
          <w:sz w:val="22"/>
          <w:szCs w:val="22"/>
          <w:vertAlign w:val="superscript"/>
        </w:rPr>
        <w:t>3</w:t>
      </w:r>
      <w:r w:rsidR="000D123E" w:rsidRPr="6A61D362">
        <w:rPr>
          <w:rFonts w:ascii="Calibri" w:hAnsi="Calibri" w:cs="Calibri"/>
          <w:sz w:val="22"/>
          <w:szCs w:val="22"/>
          <w:vertAlign w:val="superscript"/>
        </w:rPr>
        <w:t>5</w:t>
      </w:r>
      <w:r w:rsidRPr="6A61D362">
        <w:rPr>
          <w:rFonts w:ascii="Calibri" w:hAnsi="Calibri" w:cs="Calibri"/>
          <w:sz w:val="22"/>
          <w:szCs w:val="22"/>
        </w:rPr>
        <w:t xml:space="preserve"> Hypothetical economic evaluations based on a presumed testing uptake estimates an incremental cost of NIPD over invasive testing of £48,635 and £26,510 per 100 at-risk pregnancies, for these conditions respectively.</w:t>
      </w:r>
      <w:r w:rsidR="00BD55F1" w:rsidRPr="6A61D362">
        <w:rPr>
          <w:rFonts w:ascii="Calibri" w:hAnsi="Calibri" w:cs="Calibri"/>
          <w:sz w:val="22"/>
          <w:szCs w:val="22"/>
          <w:vertAlign w:val="superscript"/>
        </w:rPr>
        <w:t>17</w:t>
      </w:r>
      <w:r w:rsidR="007C7F07" w:rsidRPr="6A61D362">
        <w:rPr>
          <w:rFonts w:ascii="Calibri" w:hAnsi="Calibri" w:cs="Calibri"/>
          <w:sz w:val="22"/>
          <w:szCs w:val="22"/>
          <w:vertAlign w:val="superscript"/>
        </w:rPr>
        <w:t>,</w:t>
      </w:r>
      <w:r w:rsidR="00B73AB5" w:rsidRPr="6A61D362">
        <w:rPr>
          <w:rFonts w:ascii="Calibri" w:hAnsi="Calibri" w:cs="Calibri"/>
          <w:sz w:val="22"/>
          <w:szCs w:val="22"/>
          <w:vertAlign w:val="superscript"/>
        </w:rPr>
        <w:t>3</w:t>
      </w:r>
      <w:r w:rsidR="000D123E" w:rsidRPr="6A61D362">
        <w:rPr>
          <w:rFonts w:ascii="Calibri" w:hAnsi="Calibri" w:cs="Calibri"/>
          <w:sz w:val="22"/>
          <w:szCs w:val="22"/>
          <w:vertAlign w:val="superscript"/>
        </w:rPr>
        <w:t>5</w:t>
      </w:r>
      <w:r w:rsidRPr="6A61D362">
        <w:rPr>
          <w:rFonts w:ascii="Calibri" w:hAnsi="Calibri" w:cs="Calibri"/>
          <w:sz w:val="22"/>
          <w:szCs w:val="22"/>
        </w:rPr>
        <w:t xml:space="preserve"> These analyses were performed in 2011 and 2016 and since then, in line with Moore’s Law the cost of genomic testing has fallen as well as the fact that costings beyond prenatal diagnosis e.g. pregnancy outcome data were not considered and findings had limited generalizability.</w:t>
      </w:r>
    </w:p>
    <w:p w14:paraId="22B6ECAE" w14:textId="77777777" w:rsidR="00FB653C" w:rsidRDefault="00FB653C" w:rsidP="6A61D362">
      <w:pPr>
        <w:spacing w:line="259" w:lineRule="auto"/>
        <w:jc w:val="both"/>
        <w:rPr>
          <w:rFonts w:ascii="Calibri" w:eastAsiaTheme="majorEastAsia" w:hAnsi="Calibri" w:cs="Calibri"/>
          <w:sz w:val="22"/>
          <w:szCs w:val="22"/>
          <w:highlight w:val="lightGray"/>
        </w:rPr>
      </w:pPr>
    </w:p>
    <w:p w14:paraId="35534381" w14:textId="1D1BDC97" w:rsidR="00191585" w:rsidRPr="00C80893" w:rsidRDefault="00FB653C" w:rsidP="6A61D362">
      <w:pPr>
        <w:jc w:val="both"/>
        <w:rPr>
          <w:rFonts w:ascii="Calibri" w:hAnsi="Calibri" w:cs="Calibri"/>
          <w:b/>
          <w:bCs/>
          <w:sz w:val="22"/>
          <w:szCs w:val="22"/>
        </w:rPr>
      </w:pPr>
      <w:r w:rsidRPr="6A61D362">
        <w:rPr>
          <w:rFonts w:ascii="Calibri" w:hAnsi="Calibri" w:cs="Calibri"/>
          <w:b/>
          <w:bCs/>
          <w:sz w:val="22"/>
          <w:szCs w:val="22"/>
        </w:rPr>
        <w:t>6.</w:t>
      </w:r>
      <w:r w:rsidR="00191585" w:rsidRPr="6A61D362">
        <w:rPr>
          <w:rFonts w:ascii="Calibri" w:hAnsi="Calibri" w:cs="Calibri"/>
          <w:b/>
          <w:bCs/>
          <w:sz w:val="22"/>
          <w:szCs w:val="22"/>
        </w:rPr>
        <w:t xml:space="preserve">Screening for single gene </w:t>
      </w:r>
      <w:r w:rsidR="006F696D" w:rsidRPr="6A61D362">
        <w:rPr>
          <w:rFonts w:ascii="Calibri" w:hAnsi="Calibri" w:cs="Calibri"/>
          <w:b/>
          <w:bCs/>
          <w:sz w:val="22"/>
          <w:szCs w:val="22"/>
        </w:rPr>
        <w:t>condition</w:t>
      </w:r>
      <w:r w:rsidR="00191585" w:rsidRPr="6A61D362">
        <w:rPr>
          <w:rFonts w:ascii="Calibri" w:hAnsi="Calibri" w:cs="Calibri"/>
          <w:b/>
          <w:bCs/>
          <w:sz w:val="22"/>
          <w:szCs w:val="22"/>
        </w:rPr>
        <w:t>s in low-risk</w:t>
      </w:r>
      <w:r w:rsidR="008459ED" w:rsidRPr="6A61D362">
        <w:rPr>
          <w:rFonts w:ascii="Calibri" w:hAnsi="Calibri" w:cs="Calibri"/>
          <w:b/>
          <w:bCs/>
          <w:sz w:val="22"/>
          <w:szCs w:val="22"/>
        </w:rPr>
        <w:t xml:space="preserve"> </w:t>
      </w:r>
      <w:r w:rsidR="00191585" w:rsidRPr="6A61D362">
        <w:rPr>
          <w:rFonts w:ascii="Calibri" w:hAnsi="Calibri" w:cs="Calibri"/>
          <w:b/>
          <w:bCs/>
          <w:sz w:val="22"/>
          <w:szCs w:val="22"/>
        </w:rPr>
        <w:t>pregnancies</w:t>
      </w:r>
    </w:p>
    <w:p w14:paraId="2D1196D9" w14:textId="77777777" w:rsidR="008C4842" w:rsidRDefault="008C4842" w:rsidP="00CE1A85">
      <w:pPr>
        <w:jc w:val="both"/>
        <w:rPr>
          <w:rFonts w:ascii="Calibri" w:hAnsi="Calibri" w:cs="Calibri"/>
          <w:bCs/>
          <w:sz w:val="22"/>
          <w:szCs w:val="22"/>
        </w:rPr>
      </w:pPr>
    </w:p>
    <w:p w14:paraId="4DA23810" w14:textId="3094DEF5" w:rsidR="001403BB" w:rsidRPr="00D83977" w:rsidRDefault="00191585" w:rsidP="0A8075D4">
      <w:pPr>
        <w:jc w:val="both"/>
        <w:rPr>
          <w:rFonts w:ascii="Calibri" w:hAnsi="Calibri" w:cs="Calibri"/>
          <w:sz w:val="22"/>
          <w:szCs w:val="22"/>
          <w:vertAlign w:val="superscript"/>
        </w:rPr>
      </w:pPr>
      <w:r w:rsidRPr="6A61D362">
        <w:rPr>
          <w:rFonts w:ascii="Calibri" w:hAnsi="Calibri" w:cs="Calibri"/>
          <w:sz w:val="22"/>
          <w:szCs w:val="22"/>
        </w:rPr>
        <w:t xml:space="preserve">From 2023 commercial NGS panels, known as single gene NIPT (sgNIPT) have been developed which can test cffDNA for common autosomal dominant and recessive conditions and have been applied to both at-risk and low-risk </w:t>
      </w:r>
      <w:r w:rsidR="008459ED" w:rsidRPr="6A61D362">
        <w:rPr>
          <w:rFonts w:ascii="Calibri" w:hAnsi="Calibri" w:cs="Calibri"/>
          <w:sz w:val="22"/>
          <w:szCs w:val="22"/>
        </w:rPr>
        <w:t xml:space="preserve">(fetuses with no known structural anomalies or known family history) </w:t>
      </w:r>
      <w:r w:rsidRPr="6A61D362">
        <w:rPr>
          <w:rFonts w:ascii="Calibri" w:hAnsi="Calibri" w:cs="Calibri"/>
          <w:sz w:val="22"/>
          <w:szCs w:val="22"/>
        </w:rPr>
        <w:t>populations.</w:t>
      </w:r>
      <w:r w:rsidR="00B73AB5" w:rsidRPr="6A61D362">
        <w:rPr>
          <w:rFonts w:ascii="Calibri" w:hAnsi="Calibri" w:cs="Calibri"/>
          <w:sz w:val="22"/>
          <w:szCs w:val="22"/>
          <w:vertAlign w:val="superscript"/>
        </w:rPr>
        <w:t>3</w:t>
      </w:r>
      <w:r w:rsidR="000D123E" w:rsidRPr="6A61D362">
        <w:rPr>
          <w:rFonts w:ascii="Calibri" w:hAnsi="Calibri" w:cs="Calibri"/>
          <w:sz w:val="22"/>
          <w:szCs w:val="22"/>
          <w:vertAlign w:val="superscript"/>
        </w:rPr>
        <w:t>6</w:t>
      </w:r>
      <w:r w:rsidRPr="6A61D362">
        <w:rPr>
          <w:rFonts w:ascii="Calibri" w:hAnsi="Calibri" w:cs="Calibri"/>
          <w:sz w:val="22"/>
          <w:szCs w:val="22"/>
          <w:vertAlign w:val="superscript"/>
        </w:rPr>
        <w:t xml:space="preserve"> </w:t>
      </w:r>
      <w:r w:rsidR="00CB12FB" w:rsidRPr="6A61D362">
        <w:rPr>
          <w:rFonts w:ascii="Calibri" w:hAnsi="Calibri" w:cs="Calibri"/>
          <w:sz w:val="22"/>
          <w:szCs w:val="22"/>
        </w:rPr>
        <w:t>In this setting testing is not diagnostic and a high-chance result should prompt a confirmatory invasive test. Examples include ‘Unity’ from Billion-to-one</w:t>
      </w:r>
      <w:r w:rsidR="001403BB" w:rsidRPr="6A61D362">
        <w:rPr>
          <w:rFonts w:ascii="Calibri" w:hAnsi="Calibri" w:cs="Calibri"/>
          <w:sz w:val="22"/>
          <w:szCs w:val="22"/>
          <w:vertAlign w:val="superscript"/>
        </w:rPr>
        <w:t>TM</w:t>
      </w:r>
      <w:r w:rsidR="001403BB" w:rsidRPr="6A61D362">
        <w:rPr>
          <w:rFonts w:ascii="Calibri" w:hAnsi="Calibri" w:cs="Calibri"/>
          <w:sz w:val="22"/>
          <w:szCs w:val="22"/>
        </w:rPr>
        <w:t xml:space="preserve"> (autosomal recessive conditions including spinal muscular atrophy, cystic fibrosis, and hemoglobinopathies) and ‘Vistara’ from Natera</w:t>
      </w:r>
      <w:r w:rsidR="001403BB" w:rsidRPr="6A61D362">
        <w:rPr>
          <w:rFonts w:ascii="Calibri" w:hAnsi="Calibri" w:cs="Calibri"/>
          <w:sz w:val="22"/>
          <w:szCs w:val="22"/>
          <w:vertAlign w:val="superscript"/>
        </w:rPr>
        <w:t>TM</w:t>
      </w:r>
      <w:r w:rsidR="001403BB" w:rsidRPr="6A61D362">
        <w:rPr>
          <w:rFonts w:ascii="Calibri" w:hAnsi="Calibri" w:cs="Calibri"/>
          <w:sz w:val="22"/>
          <w:szCs w:val="22"/>
        </w:rPr>
        <w:t xml:space="preserve"> (</w:t>
      </w:r>
      <w:r w:rsidR="001403BB" w:rsidRPr="6A61D362">
        <w:rPr>
          <w:rFonts w:ascii="Calibri" w:hAnsi="Calibri" w:cs="Calibri"/>
          <w:i/>
          <w:iCs/>
          <w:sz w:val="22"/>
          <w:szCs w:val="22"/>
        </w:rPr>
        <w:t>de novo</w:t>
      </w:r>
      <w:r w:rsidR="001403BB" w:rsidRPr="6A61D362">
        <w:rPr>
          <w:rFonts w:ascii="Calibri" w:hAnsi="Calibri" w:cs="Calibri"/>
          <w:sz w:val="22"/>
          <w:szCs w:val="22"/>
        </w:rPr>
        <w:t xml:space="preserve"> autosomal dominant conditions).</w:t>
      </w:r>
      <w:r w:rsidR="00B73AB5" w:rsidRPr="6A61D362">
        <w:rPr>
          <w:rFonts w:ascii="Calibri" w:hAnsi="Calibri" w:cs="Calibri"/>
          <w:sz w:val="22"/>
          <w:szCs w:val="22"/>
          <w:vertAlign w:val="superscript"/>
        </w:rPr>
        <w:t>3</w:t>
      </w:r>
      <w:r w:rsidR="000D123E" w:rsidRPr="6A61D362">
        <w:rPr>
          <w:rFonts w:ascii="Calibri" w:hAnsi="Calibri" w:cs="Calibri"/>
          <w:sz w:val="22"/>
          <w:szCs w:val="22"/>
          <w:vertAlign w:val="superscript"/>
        </w:rPr>
        <w:t>7</w:t>
      </w:r>
    </w:p>
    <w:p w14:paraId="7DBE4D6B" w14:textId="77777777" w:rsidR="001403BB" w:rsidRDefault="001403BB" w:rsidP="0A8075D4">
      <w:pPr>
        <w:jc w:val="both"/>
        <w:rPr>
          <w:rFonts w:ascii="Calibri" w:hAnsi="Calibri" w:cs="Calibri"/>
          <w:sz w:val="22"/>
          <w:szCs w:val="22"/>
        </w:rPr>
      </w:pPr>
    </w:p>
    <w:p w14:paraId="6F2C472A" w14:textId="784B8591" w:rsidR="001403BB" w:rsidRPr="0038738A" w:rsidRDefault="002878FE" w:rsidP="6A61D362">
      <w:pPr>
        <w:pStyle w:val="ListParagraph"/>
        <w:numPr>
          <w:ilvl w:val="0"/>
          <w:numId w:val="24"/>
        </w:numPr>
        <w:jc w:val="both"/>
        <w:rPr>
          <w:rFonts w:ascii="Calibri" w:hAnsi="Calibri" w:cs="Calibri"/>
          <w:i/>
          <w:iCs/>
          <w:sz w:val="22"/>
          <w:szCs w:val="22"/>
        </w:rPr>
      </w:pPr>
      <w:r w:rsidRPr="6A61D362">
        <w:rPr>
          <w:rFonts w:ascii="Calibri" w:hAnsi="Calibri" w:cs="Calibri"/>
          <w:i/>
          <w:iCs/>
          <w:sz w:val="22"/>
          <w:szCs w:val="22"/>
        </w:rPr>
        <w:t>CfDNA screening for a</w:t>
      </w:r>
      <w:r w:rsidR="001403BB" w:rsidRPr="6A61D362">
        <w:rPr>
          <w:rFonts w:ascii="Calibri" w:hAnsi="Calibri" w:cs="Calibri"/>
          <w:i/>
          <w:iCs/>
          <w:sz w:val="22"/>
          <w:szCs w:val="22"/>
        </w:rPr>
        <w:t>utosomal recessive conditions</w:t>
      </w:r>
    </w:p>
    <w:p w14:paraId="15FA1249" w14:textId="06ED0D6E" w:rsidR="001403BB" w:rsidRDefault="001403BB" w:rsidP="6A61D362">
      <w:pPr>
        <w:spacing w:line="259" w:lineRule="auto"/>
        <w:jc w:val="both"/>
        <w:rPr>
          <w:rFonts w:ascii="Calibri" w:hAnsi="Calibri" w:cs="Calibri"/>
          <w:sz w:val="22"/>
          <w:szCs w:val="22"/>
        </w:rPr>
      </w:pPr>
      <w:r w:rsidRPr="6A61D362">
        <w:rPr>
          <w:rFonts w:ascii="Calibri" w:hAnsi="Calibri" w:cs="Calibri"/>
          <w:sz w:val="22"/>
          <w:szCs w:val="22"/>
        </w:rPr>
        <w:t>For the autosomal recessive conditions,</w:t>
      </w:r>
      <w:r w:rsidR="00CB12FB" w:rsidRPr="6A61D362">
        <w:rPr>
          <w:rFonts w:ascii="Calibri" w:hAnsi="Calibri" w:cs="Calibri"/>
          <w:sz w:val="22"/>
          <w:szCs w:val="22"/>
        </w:rPr>
        <w:t xml:space="preserve"> an initial maternal carrier screening test for </w:t>
      </w:r>
      <w:r w:rsidRPr="6A61D362">
        <w:rPr>
          <w:rFonts w:ascii="Calibri" w:hAnsi="Calibri" w:cs="Calibri"/>
          <w:sz w:val="22"/>
          <w:szCs w:val="22"/>
        </w:rPr>
        <w:t xml:space="preserve">the </w:t>
      </w:r>
      <w:r w:rsidR="00CB12FB" w:rsidRPr="6A61D362">
        <w:rPr>
          <w:rFonts w:ascii="Calibri" w:hAnsi="Calibri" w:cs="Calibri"/>
          <w:sz w:val="22"/>
          <w:szCs w:val="22"/>
        </w:rPr>
        <w:t>condition</w:t>
      </w:r>
      <w:r w:rsidR="003E242D" w:rsidRPr="6A61D362">
        <w:rPr>
          <w:rFonts w:ascii="Calibri" w:hAnsi="Calibri" w:cs="Calibri"/>
          <w:sz w:val="22"/>
          <w:szCs w:val="22"/>
        </w:rPr>
        <w:t>s of interest</w:t>
      </w:r>
      <w:r w:rsidR="00CB12FB" w:rsidRPr="6A61D362">
        <w:rPr>
          <w:rFonts w:ascii="Calibri" w:hAnsi="Calibri" w:cs="Calibri"/>
          <w:sz w:val="22"/>
          <w:szCs w:val="22"/>
        </w:rPr>
        <w:t xml:space="preserve"> is performed </w:t>
      </w:r>
      <w:r w:rsidRPr="6A61D362">
        <w:rPr>
          <w:rFonts w:ascii="Calibri" w:hAnsi="Calibri" w:cs="Calibri"/>
          <w:sz w:val="22"/>
          <w:szCs w:val="22"/>
        </w:rPr>
        <w:t>first</w:t>
      </w:r>
      <w:r w:rsidR="003E242D" w:rsidRPr="6A61D362">
        <w:rPr>
          <w:rFonts w:ascii="Calibri" w:hAnsi="Calibri" w:cs="Calibri"/>
          <w:sz w:val="22"/>
          <w:szCs w:val="22"/>
        </w:rPr>
        <w:t xml:space="preserve">. If the mother is a carrier, </w:t>
      </w:r>
      <w:r w:rsidR="00F103B0" w:rsidRPr="6A61D362">
        <w:rPr>
          <w:rFonts w:ascii="Calibri" w:hAnsi="Calibri" w:cs="Calibri"/>
          <w:sz w:val="22"/>
          <w:szCs w:val="22"/>
        </w:rPr>
        <w:t>then sgNIPT</w:t>
      </w:r>
      <w:r w:rsidR="00CB12FB" w:rsidRPr="6A61D362">
        <w:rPr>
          <w:rFonts w:ascii="Calibri" w:hAnsi="Calibri" w:cs="Calibri"/>
          <w:sz w:val="22"/>
          <w:szCs w:val="22"/>
        </w:rPr>
        <w:t xml:space="preserve"> reflex testin</w:t>
      </w:r>
      <w:r w:rsidRPr="6A61D362">
        <w:rPr>
          <w:rFonts w:ascii="Calibri" w:hAnsi="Calibri" w:cs="Calibri"/>
          <w:sz w:val="22"/>
          <w:szCs w:val="22"/>
        </w:rPr>
        <w:t>g is done</w:t>
      </w:r>
      <w:r w:rsidR="00CB12FB" w:rsidRPr="6A61D362">
        <w:rPr>
          <w:rFonts w:ascii="Calibri" w:hAnsi="Calibri" w:cs="Calibri"/>
          <w:sz w:val="22"/>
          <w:szCs w:val="22"/>
        </w:rPr>
        <w:t>.</w:t>
      </w:r>
      <w:r w:rsidR="00B73AB5" w:rsidRPr="6A61D362">
        <w:rPr>
          <w:rFonts w:ascii="Calibri" w:hAnsi="Calibri" w:cs="Calibri"/>
          <w:sz w:val="22"/>
          <w:szCs w:val="22"/>
          <w:vertAlign w:val="superscript"/>
        </w:rPr>
        <w:t>3</w:t>
      </w:r>
      <w:r w:rsidR="000D123E" w:rsidRPr="6A61D362">
        <w:rPr>
          <w:rFonts w:ascii="Calibri" w:hAnsi="Calibri" w:cs="Calibri"/>
          <w:sz w:val="22"/>
          <w:szCs w:val="22"/>
          <w:vertAlign w:val="superscript"/>
        </w:rPr>
        <w:t>8</w:t>
      </w:r>
      <w:r w:rsidR="00CB12FB" w:rsidRPr="6A61D362">
        <w:rPr>
          <w:rFonts w:ascii="Calibri" w:hAnsi="Calibri" w:cs="Calibri"/>
          <w:sz w:val="22"/>
          <w:szCs w:val="22"/>
          <w:vertAlign w:val="superscript"/>
        </w:rPr>
        <w:t>,</w:t>
      </w:r>
      <w:r w:rsidR="00B73AB5" w:rsidRPr="6A61D362">
        <w:rPr>
          <w:rFonts w:ascii="Calibri" w:hAnsi="Calibri" w:cs="Calibri"/>
          <w:sz w:val="22"/>
          <w:szCs w:val="22"/>
          <w:vertAlign w:val="superscript"/>
        </w:rPr>
        <w:t>3</w:t>
      </w:r>
      <w:r w:rsidR="000D123E" w:rsidRPr="6A61D362">
        <w:rPr>
          <w:rFonts w:ascii="Calibri" w:hAnsi="Calibri" w:cs="Calibri"/>
          <w:sz w:val="22"/>
          <w:szCs w:val="22"/>
          <w:vertAlign w:val="superscript"/>
        </w:rPr>
        <w:t>9</w:t>
      </w:r>
      <w:r w:rsidR="00CB12FB" w:rsidRPr="6A61D362">
        <w:rPr>
          <w:rFonts w:ascii="Calibri" w:hAnsi="Calibri" w:cs="Calibri"/>
          <w:sz w:val="22"/>
          <w:szCs w:val="22"/>
        </w:rPr>
        <w:t xml:space="preserve"> </w:t>
      </w:r>
      <w:r w:rsidR="00191585" w:rsidRPr="6A61D362">
        <w:rPr>
          <w:rFonts w:ascii="Calibri" w:hAnsi="Calibri" w:cs="Calibri"/>
          <w:sz w:val="22"/>
          <w:szCs w:val="22"/>
        </w:rPr>
        <w:t>Estimates of positive predictive value are not yet available for low-risk populations due to the rarity of diagnoses and lack of postnatal verification data</w:t>
      </w:r>
      <w:r w:rsidRPr="6A61D362">
        <w:rPr>
          <w:rFonts w:ascii="Calibri" w:hAnsi="Calibri" w:cs="Calibri"/>
          <w:sz w:val="22"/>
          <w:szCs w:val="22"/>
        </w:rPr>
        <w:t xml:space="preserve">. </w:t>
      </w:r>
      <w:r w:rsidR="00F103B0" w:rsidRPr="6A61D362">
        <w:rPr>
          <w:rFonts w:ascii="Calibri" w:hAnsi="Calibri" w:cs="Calibri"/>
          <w:sz w:val="22"/>
          <w:szCs w:val="22"/>
        </w:rPr>
        <w:t>Thus, due</w:t>
      </w:r>
      <w:r w:rsidR="0048768B" w:rsidRPr="6A61D362">
        <w:rPr>
          <w:rFonts w:ascii="Calibri" w:hAnsi="Calibri" w:cs="Calibri"/>
          <w:sz w:val="22"/>
          <w:szCs w:val="22"/>
        </w:rPr>
        <w:t xml:space="preserve"> to a lack of scientific evidence of screening programme effectiveness </w:t>
      </w:r>
      <w:r w:rsidR="00191585" w:rsidRPr="6A61D362">
        <w:rPr>
          <w:rFonts w:ascii="Calibri" w:hAnsi="Calibri" w:cs="Calibri"/>
          <w:sz w:val="22"/>
          <w:szCs w:val="22"/>
        </w:rPr>
        <w:t>the requirements of a screening test are not</w:t>
      </w:r>
      <w:r w:rsidRPr="6A61D362">
        <w:rPr>
          <w:rFonts w:ascii="Calibri" w:hAnsi="Calibri" w:cs="Calibri"/>
          <w:sz w:val="22"/>
          <w:szCs w:val="22"/>
        </w:rPr>
        <w:t xml:space="preserve"> yet</w:t>
      </w:r>
      <w:r w:rsidR="00191585" w:rsidRPr="6A61D362">
        <w:rPr>
          <w:rFonts w:ascii="Calibri" w:hAnsi="Calibri" w:cs="Calibri"/>
          <w:sz w:val="22"/>
          <w:szCs w:val="22"/>
        </w:rPr>
        <w:t xml:space="preserve"> met.</w:t>
      </w:r>
      <w:r w:rsidR="00B73AB5" w:rsidRPr="6A61D362">
        <w:rPr>
          <w:rFonts w:ascii="Calibri" w:hAnsi="Calibri" w:cs="Calibri"/>
          <w:sz w:val="22"/>
          <w:szCs w:val="22"/>
          <w:vertAlign w:val="superscript"/>
        </w:rPr>
        <w:t>3</w:t>
      </w:r>
      <w:r w:rsidR="005216CB" w:rsidRPr="6A61D362">
        <w:rPr>
          <w:rFonts w:ascii="Calibri" w:hAnsi="Calibri" w:cs="Calibri"/>
          <w:sz w:val="22"/>
          <w:szCs w:val="22"/>
          <w:vertAlign w:val="superscript"/>
        </w:rPr>
        <w:t>7</w:t>
      </w:r>
      <w:r w:rsidR="00191585" w:rsidRPr="6A61D362">
        <w:rPr>
          <w:rFonts w:ascii="Calibri" w:hAnsi="Calibri" w:cs="Calibri"/>
          <w:sz w:val="22"/>
          <w:szCs w:val="22"/>
          <w:vertAlign w:val="superscript"/>
        </w:rPr>
        <w:t>,</w:t>
      </w:r>
      <w:r w:rsidR="00EC049F" w:rsidRPr="6A61D362">
        <w:rPr>
          <w:rFonts w:ascii="Calibri" w:hAnsi="Calibri" w:cs="Calibri"/>
          <w:sz w:val="22"/>
          <w:szCs w:val="22"/>
          <w:vertAlign w:val="superscript"/>
        </w:rPr>
        <w:t>3</w:t>
      </w:r>
      <w:r w:rsidR="000D123E" w:rsidRPr="6A61D362">
        <w:rPr>
          <w:rFonts w:ascii="Calibri" w:hAnsi="Calibri" w:cs="Calibri"/>
          <w:sz w:val="22"/>
          <w:szCs w:val="22"/>
          <w:vertAlign w:val="superscript"/>
        </w:rPr>
        <w:t>8</w:t>
      </w:r>
      <w:r w:rsidR="00EC049F" w:rsidRPr="6A61D362">
        <w:rPr>
          <w:rFonts w:ascii="Calibri" w:hAnsi="Calibri" w:cs="Calibri"/>
          <w:sz w:val="22"/>
          <w:szCs w:val="22"/>
          <w:vertAlign w:val="superscript"/>
        </w:rPr>
        <w:t>,</w:t>
      </w:r>
      <w:r w:rsidR="005216CB" w:rsidRPr="6A61D362">
        <w:rPr>
          <w:rFonts w:ascii="Calibri" w:hAnsi="Calibri" w:cs="Calibri"/>
          <w:sz w:val="22"/>
          <w:szCs w:val="22"/>
          <w:vertAlign w:val="superscript"/>
        </w:rPr>
        <w:t>40</w:t>
      </w:r>
      <w:r w:rsidR="00EC049F" w:rsidRPr="6A61D362">
        <w:rPr>
          <w:rFonts w:ascii="Calibri" w:hAnsi="Calibri" w:cs="Calibri"/>
          <w:sz w:val="22"/>
          <w:szCs w:val="22"/>
          <w:vertAlign w:val="superscript"/>
        </w:rPr>
        <w:t>,4</w:t>
      </w:r>
      <w:r w:rsidR="005216CB" w:rsidRPr="6A61D362">
        <w:rPr>
          <w:rFonts w:ascii="Calibri" w:hAnsi="Calibri" w:cs="Calibri"/>
          <w:sz w:val="22"/>
          <w:szCs w:val="22"/>
          <w:vertAlign w:val="superscript"/>
        </w:rPr>
        <w:t>1</w:t>
      </w:r>
      <w:r w:rsidR="00EC049F" w:rsidRPr="6A61D362">
        <w:rPr>
          <w:rFonts w:ascii="Calibri" w:hAnsi="Calibri" w:cs="Calibri"/>
          <w:sz w:val="22"/>
          <w:szCs w:val="22"/>
          <w:vertAlign w:val="superscript"/>
        </w:rPr>
        <w:t>,4</w:t>
      </w:r>
      <w:r w:rsidR="005216CB" w:rsidRPr="6A61D362">
        <w:rPr>
          <w:rFonts w:ascii="Calibri" w:hAnsi="Calibri" w:cs="Calibri"/>
          <w:sz w:val="22"/>
          <w:szCs w:val="22"/>
          <w:vertAlign w:val="superscript"/>
        </w:rPr>
        <w:t>2</w:t>
      </w:r>
      <w:r w:rsidR="00EC049F" w:rsidRPr="6A61D362">
        <w:rPr>
          <w:rFonts w:ascii="Calibri" w:hAnsi="Calibri" w:cs="Calibri"/>
          <w:sz w:val="22"/>
          <w:szCs w:val="22"/>
          <w:vertAlign w:val="superscript"/>
        </w:rPr>
        <w:t xml:space="preserve"> </w:t>
      </w:r>
      <w:r w:rsidR="00191585" w:rsidRPr="6A61D362">
        <w:rPr>
          <w:rFonts w:ascii="Calibri" w:hAnsi="Calibri" w:cs="Calibri"/>
          <w:sz w:val="22"/>
          <w:szCs w:val="22"/>
        </w:rPr>
        <w:t xml:space="preserve"> The</w:t>
      </w:r>
      <w:r w:rsidRPr="6A61D362">
        <w:rPr>
          <w:rFonts w:ascii="Calibri" w:hAnsi="Calibri" w:cs="Calibri"/>
          <w:sz w:val="22"/>
          <w:szCs w:val="22"/>
        </w:rPr>
        <w:t>re are several</w:t>
      </w:r>
      <w:r w:rsidR="00191585" w:rsidRPr="6A61D362">
        <w:rPr>
          <w:rFonts w:ascii="Calibri" w:hAnsi="Calibri" w:cs="Calibri"/>
          <w:sz w:val="22"/>
          <w:szCs w:val="22"/>
        </w:rPr>
        <w:t xml:space="preserve"> risk</w:t>
      </w:r>
      <w:r w:rsidRPr="6A61D362">
        <w:rPr>
          <w:rFonts w:ascii="Calibri" w:hAnsi="Calibri" w:cs="Calibri"/>
          <w:sz w:val="22"/>
          <w:szCs w:val="22"/>
        </w:rPr>
        <w:t>s</w:t>
      </w:r>
      <w:r w:rsidR="00191585" w:rsidRPr="6A61D362">
        <w:rPr>
          <w:rFonts w:ascii="Calibri" w:hAnsi="Calibri" w:cs="Calibri"/>
          <w:sz w:val="22"/>
          <w:szCs w:val="22"/>
        </w:rPr>
        <w:t xml:space="preserve"> of introducing</w:t>
      </w:r>
      <w:r w:rsidRPr="6A61D362">
        <w:rPr>
          <w:rFonts w:ascii="Calibri" w:hAnsi="Calibri" w:cs="Calibri"/>
          <w:sz w:val="22"/>
          <w:szCs w:val="22"/>
        </w:rPr>
        <w:t xml:space="preserve"> autosomal recessive</w:t>
      </w:r>
      <w:r w:rsidR="00191585" w:rsidRPr="6A61D362">
        <w:rPr>
          <w:rFonts w:ascii="Calibri" w:hAnsi="Calibri" w:cs="Calibri"/>
          <w:sz w:val="22"/>
          <w:szCs w:val="22"/>
        </w:rPr>
        <w:t xml:space="preserve"> sgNIPT </w:t>
      </w:r>
      <w:r w:rsidRPr="6A61D362">
        <w:rPr>
          <w:rFonts w:ascii="Calibri" w:hAnsi="Calibri" w:cs="Calibri"/>
          <w:sz w:val="22"/>
          <w:szCs w:val="22"/>
        </w:rPr>
        <w:t xml:space="preserve">in </w:t>
      </w:r>
      <w:r w:rsidR="00191585" w:rsidRPr="6A61D362">
        <w:rPr>
          <w:rFonts w:ascii="Calibri" w:hAnsi="Calibri" w:cs="Calibri"/>
          <w:sz w:val="22"/>
          <w:szCs w:val="22"/>
        </w:rPr>
        <w:t>low-risk pregnanc</w:t>
      </w:r>
      <w:r w:rsidRPr="6A61D362">
        <w:rPr>
          <w:rFonts w:ascii="Calibri" w:hAnsi="Calibri" w:cs="Calibri"/>
          <w:sz w:val="22"/>
          <w:szCs w:val="22"/>
        </w:rPr>
        <w:t>ies, including</w:t>
      </w:r>
      <w:r w:rsidR="00191585" w:rsidRPr="6A61D362">
        <w:rPr>
          <w:rFonts w:ascii="Calibri" w:hAnsi="Calibri" w:cs="Calibri"/>
          <w:sz w:val="22"/>
          <w:szCs w:val="22"/>
        </w:rPr>
        <w:t xml:space="preserve"> not all variants causative of a monogenic condition are being tested for</w:t>
      </w:r>
      <w:r w:rsidRPr="6A61D362">
        <w:rPr>
          <w:rFonts w:ascii="Calibri" w:hAnsi="Calibri" w:cs="Calibri"/>
          <w:sz w:val="22"/>
          <w:szCs w:val="22"/>
        </w:rPr>
        <w:t xml:space="preserve"> and </w:t>
      </w:r>
      <w:r w:rsidR="00191585" w:rsidRPr="6A61D362">
        <w:rPr>
          <w:rFonts w:ascii="Calibri" w:hAnsi="Calibri" w:cs="Calibri"/>
          <w:sz w:val="22"/>
          <w:szCs w:val="22"/>
        </w:rPr>
        <w:t xml:space="preserve">the test performance is </w:t>
      </w:r>
      <w:r w:rsidR="00191585" w:rsidRPr="6A61D362">
        <w:rPr>
          <w:rFonts w:ascii="Calibri" w:hAnsi="Calibri" w:cs="Calibri"/>
          <w:sz w:val="22"/>
          <w:szCs w:val="22"/>
        </w:rPr>
        <w:lastRenderedPageBreak/>
        <w:t xml:space="preserve">unknown, </w:t>
      </w:r>
      <w:r w:rsidR="00CB12FB" w:rsidRPr="6A61D362">
        <w:rPr>
          <w:rFonts w:ascii="Calibri" w:hAnsi="Calibri" w:cs="Calibri"/>
          <w:sz w:val="22"/>
          <w:szCs w:val="22"/>
        </w:rPr>
        <w:t xml:space="preserve">potentially </w:t>
      </w:r>
      <w:r w:rsidR="00191585" w:rsidRPr="6A61D362">
        <w:rPr>
          <w:rFonts w:ascii="Calibri" w:hAnsi="Calibri" w:cs="Calibri"/>
          <w:sz w:val="22"/>
          <w:szCs w:val="22"/>
        </w:rPr>
        <w:t>offering false reassurance</w:t>
      </w:r>
      <w:r w:rsidRPr="6A61D362">
        <w:rPr>
          <w:rFonts w:ascii="Calibri" w:hAnsi="Calibri" w:cs="Calibri"/>
          <w:sz w:val="22"/>
          <w:szCs w:val="22"/>
        </w:rPr>
        <w:t xml:space="preserve">.  </w:t>
      </w:r>
      <w:r w:rsidR="002878FE" w:rsidRPr="6A61D362">
        <w:rPr>
          <w:rFonts w:ascii="Calibri" w:hAnsi="Calibri" w:cs="Calibri"/>
          <w:sz w:val="22"/>
          <w:szCs w:val="22"/>
        </w:rPr>
        <w:t xml:space="preserve">There is also a potential for an increase in unnecessary invasive tests </w:t>
      </w:r>
      <w:r w:rsidR="6DB58AAF" w:rsidRPr="6A61D362">
        <w:rPr>
          <w:rFonts w:ascii="Calibri" w:hAnsi="Calibri" w:cs="Calibri"/>
          <w:sz w:val="22"/>
          <w:szCs w:val="22"/>
        </w:rPr>
        <w:t xml:space="preserve">owing </w:t>
      </w:r>
      <w:r w:rsidR="002878FE" w:rsidRPr="6A61D362">
        <w:rPr>
          <w:rFonts w:ascii="Calibri" w:hAnsi="Calibri" w:cs="Calibri"/>
          <w:sz w:val="22"/>
          <w:szCs w:val="22"/>
        </w:rPr>
        <w:t>to false positive results.</w:t>
      </w:r>
      <w:r w:rsidR="00B73AB5" w:rsidRPr="6A61D362">
        <w:rPr>
          <w:rFonts w:ascii="Calibri" w:hAnsi="Calibri" w:cs="Calibri"/>
          <w:sz w:val="22"/>
          <w:szCs w:val="22"/>
          <w:vertAlign w:val="superscript"/>
        </w:rPr>
        <w:t>3</w:t>
      </w:r>
      <w:r w:rsidR="000D123E" w:rsidRPr="6A61D362">
        <w:rPr>
          <w:rFonts w:ascii="Calibri" w:hAnsi="Calibri" w:cs="Calibri"/>
          <w:sz w:val="22"/>
          <w:szCs w:val="22"/>
          <w:vertAlign w:val="superscript"/>
        </w:rPr>
        <w:t>7</w:t>
      </w:r>
      <w:r w:rsidR="002878FE" w:rsidRPr="6A61D362">
        <w:rPr>
          <w:rFonts w:ascii="Calibri" w:hAnsi="Calibri" w:cs="Calibri"/>
          <w:sz w:val="22"/>
          <w:szCs w:val="22"/>
        </w:rPr>
        <w:t xml:space="preserve"> </w:t>
      </w:r>
      <w:r w:rsidR="00B57EDC" w:rsidRPr="6A61D362">
        <w:rPr>
          <w:rFonts w:ascii="Calibri" w:hAnsi="Calibri" w:cs="Calibri"/>
          <w:sz w:val="22"/>
          <w:szCs w:val="22"/>
        </w:rPr>
        <w:t>P</w:t>
      </w:r>
      <w:r w:rsidR="002878FE" w:rsidRPr="6A61D362">
        <w:rPr>
          <w:rFonts w:ascii="Calibri" w:hAnsi="Calibri" w:cs="Calibri"/>
          <w:sz w:val="22"/>
          <w:szCs w:val="22"/>
        </w:rPr>
        <w:t>rospective data with neonatal follow up is required before</w:t>
      </w:r>
      <w:r w:rsidR="003E242D" w:rsidRPr="6A61D362">
        <w:rPr>
          <w:rFonts w:ascii="Calibri" w:hAnsi="Calibri" w:cs="Calibri"/>
          <w:sz w:val="22"/>
          <w:szCs w:val="22"/>
        </w:rPr>
        <w:t xml:space="preserve"> </w:t>
      </w:r>
      <w:r w:rsidR="007066C0" w:rsidRPr="6A61D362">
        <w:rPr>
          <w:rFonts w:ascii="Calibri" w:hAnsi="Calibri" w:cs="Calibri"/>
          <w:sz w:val="22"/>
          <w:szCs w:val="22"/>
        </w:rPr>
        <w:t xml:space="preserve">autosomal recessive </w:t>
      </w:r>
      <w:r w:rsidR="003E242D" w:rsidRPr="6A61D362">
        <w:rPr>
          <w:rFonts w:ascii="Calibri" w:hAnsi="Calibri" w:cs="Calibri"/>
          <w:sz w:val="22"/>
          <w:szCs w:val="22"/>
        </w:rPr>
        <w:t>sgNIPT</w:t>
      </w:r>
      <w:r w:rsidR="002878FE" w:rsidRPr="6A61D362">
        <w:rPr>
          <w:rFonts w:ascii="Calibri" w:hAnsi="Calibri" w:cs="Calibri"/>
          <w:sz w:val="22"/>
          <w:szCs w:val="22"/>
        </w:rPr>
        <w:t xml:space="preserve"> can be recommended</w:t>
      </w:r>
      <w:r w:rsidR="003E242D" w:rsidRPr="6A61D362">
        <w:rPr>
          <w:rFonts w:ascii="Calibri" w:hAnsi="Calibri" w:cs="Calibri"/>
          <w:sz w:val="22"/>
          <w:szCs w:val="22"/>
        </w:rPr>
        <w:t xml:space="preserve"> and integrated into clinical care</w:t>
      </w:r>
      <w:r w:rsidR="002878FE" w:rsidRPr="6A61D362">
        <w:rPr>
          <w:rFonts w:ascii="Calibri" w:hAnsi="Calibri" w:cs="Calibri"/>
          <w:sz w:val="22"/>
          <w:szCs w:val="22"/>
        </w:rPr>
        <w:t>.</w:t>
      </w:r>
    </w:p>
    <w:p w14:paraId="1B1B716B" w14:textId="77777777" w:rsidR="002878FE" w:rsidRPr="0048768B" w:rsidRDefault="002878FE" w:rsidP="0A8075D4">
      <w:pPr>
        <w:jc w:val="both"/>
        <w:rPr>
          <w:rFonts w:ascii="Calibri" w:hAnsi="Calibri" w:cs="Calibri"/>
          <w:sz w:val="22"/>
          <w:szCs w:val="22"/>
          <w:u w:val="single"/>
        </w:rPr>
      </w:pPr>
    </w:p>
    <w:p w14:paraId="2DFBF264" w14:textId="127C9FBA" w:rsidR="001403BB" w:rsidRPr="007B0C54" w:rsidRDefault="0038738A" w:rsidP="6A61D362">
      <w:pPr>
        <w:jc w:val="both"/>
        <w:rPr>
          <w:rFonts w:ascii="Calibri" w:hAnsi="Calibri" w:cs="Calibri"/>
          <w:i/>
          <w:iCs/>
          <w:sz w:val="22"/>
          <w:szCs w:val="22"/>
        </w:rPr>
      </w:pPr>
      <w:r w:rsidRPr="6A61D362">
        <w:rPr>
          <w:rFonts w:ascii="Calibri" w:hAnsi="Calibri" w:cs="Calibri"/>
          <w:i/>
          <w:iCs/>
          <w:sz w:val="22"/>
          <w:szCs w:val="22"/>
        </w:rPr>
        <w:t xml:space="preserve">b. </w:t>
      </w:r>
      <w:r w:rsidR="002878FE" w:rsidRPr="6A61D362">
        <w:rPr>
          <w:rFonts w:ascii="Calibri" w:hAnsi="Calibri" w:cs="Calibri"/>
          <w:i/>
          <w:iCs/>
          <w:sz w:val="22"/>
          <w:szCs w:val="22"/>
        </w:rPr>
        <w:t xml:space="preserve">cfDNA screening for autosomal dominant conditions </w:t>
      </w:r>
    </w:p>
    <w:p w14:paraId="63F47DE6" w14:textId="77777777" w:rsidR="002878FE" w:rsidRPr="0048768B" w:rsidRDefault="002878FE" w:rsidP="0A8075D4">
      <w:pPr>
        <w:jc w:val="both"/>
        <w:rPr>
          <w:rFonts w:ascii="Calibri" w:hAnsi="Calibri" w:cs="Calibri"/>
          <w:sz w:val="22"/>
          <w:szCs w:val="22"/>
          <w:u w:val="single"/>
        </w:rPr>
      </w:pPr>
    </w:p>
    <w:p w14:paraId="16D64EED" w14:textId="06EAE171" w:rsidR="00E93A0C" w:rsidRDefault="001403BB" w:rsidP="6A61D362">
      <w:pPr>
        <w:spacing w:line="259" w:lineRule="auto"/>
        <w:jc w:val="both"/>
        <w:rPr>
          <w:rFonts w:ascii="Calibri" w:hAnsi="Calibri" w:cs="Calibri"/>
          <w:sz w:val="22"/>
          <w:szCs w:val="22"/>
        </w:rPr>
      </w:pPr>
      <w:r w:rsidRPr="6A61D362">
        <w:rPr>
          <w:rFonts w:ascii="Calibri" w:hAnsi="Calibri" w:cs="Calibri"/>
          <w:sz w:val="22"/>
          <w:szCs w:val="22"/>
        </w:rPr>
        <w:t xml:space="preserve">For autosomal dominant conditions where </w:t>
      </w:r>
      <w:r w:rsidRPr="6A61D362">
        <w:rPr>
          <w:rFonts w:ascii="Calibri" w:hAnsi="Calibri" w:cs="Calibri"/>
          <w:i/>
          <w:iCs/>
          <w:sz w:val="22"/>
          <w:szCs w:val="22"/>
        </w:rPr>
        <w:t>de novo</w:t>
      </w:r>
      <w:r w:rsidRPr="6A61D362">
        <w:rPr>
          <w:rFonts w:ascii="Calibri" w:hAnsi="Calibri" w:cs="Calibri"/>
          <w:sz w:val="22"/>
          <w:szCs w:val="22"/>
        </w:rPr>
        <w:t xml:space="preserve"> variants are screened, there is minimal </w:t>
      </w:r>
      <w:r w:rsidR="002878FE" w:rsidRPr="6A61D362">
        <w:rPr>
          <w:rFonts w:ascii="Calibri" w:hAnsi="Calibri" w:cs="Calibri"/>
          <w:sz w:val="22"/>
          <w:szCs w:val="22"/>
        </w:rPr>
        <w:t xml:space="preserve">published </w:t>
      </w:r>
      <w:r w:rsidRPr="6A61D362">
        <w:rPr>
          <w:rFonts w:ascii="Calibri" w:hAnsi="Calibri" w:cs="Calibri"/>
          <w:sz w:val="22"/>
          <w:szCs w:val="22"/>
        </w:rPr>
        <w:t xml:space="preserve">data available in </w:t>
      </w:r>
      <w:r w:rsidR="002878FE" w:rsidRPr="6A61D362">
        <w:rPr>
          <w:rFonts w:ascii="Calibri" w:hAnsi="Calibri" w:cs="Calibri"/>
          <w:sz w:val="22"/>
          <w:szCs w:val="22"/>
        </w:rPr>
        <w:t xml:space="preserve">screening </w:t>
      </w:r>
      <w:r w:rsidRPr="6A61D362">
        <w:rPr>
          <w:rFonts w:ascii="Calibri" w:hAnsi="Calibri" w:cs="Calibri"/>
          <w:sz w:val="22"/>
          <w:szCs w:val="22"/>
        </w:rPr>
        <w:t xml:space="preserve">low risk populations </w:t>
      </w:r>
      <w:r w:rsidR="002878FE" w:rsidRPr="6A61D362">
        <w:rPr>
          <w:rFonts w:ascii="Calibri" w:hAnsi="Calibri" w:cs="Calibri"/>
          <w:sz w:val="22"/>
          <w:szCs w:val="22"/>
        </w:rPr>
        <w:t>with</w:t>
      </w:r>
      <w:r w:rsidRPr="6A61D362">
        <w:rPr>
          <w:rFonts w:ascii="Calibri" w:hAnsi="Calibri" w:cs="Calibri"/>
          <w:sz w:val="22"/>
          <w:szCs w:val="22"/>
        </w:rPr>
        <w:t xml:space="preserve"> structurally normal fetuses</w:t>
      </w:r>
      <w:r w:rsidR="004D41E8" w:rsidRPr="6A61D362">
        <w:rPr>
          <w:rFonts w:ascii="Calibri" w:hAnsi="Calibri" w:cs="Calibri"/>
          <w:sz w:val="22"/>
          <w:szCs w:val="22"/>
        </w:rPr>
        <w:t>, and availability of testing in this population may also result in an increase in rate of invasive testing</w:t>
      </w:r>
      <w:r w:rsidRPr="6A61D362">
        <w:rPr>
          <w:rFonts w:ascii="Calibri" w:hAnsi="Calibri" w:cs="Calibri"/>
          <w:sz w:val="22"/>
          <w:szCs w:val="22"/>
        </w:rPr>
        <w:t xml:space="preserve">.  </w:t>
      </w:r>
      <w:r w:rsidR="001919FD" w:rsidRPr="6A61D362">
        <w:rPr>
          <w:rFonts w:ascii="Calibri" w:hAnsi="Calibri" w:cs="Calibri"/>
          <w:sz w:val="22"/>
          <w:szCs w:val="22"/>
        </w:rPr>
        <w:t>In high</w:t>
      </w:r>
      <w:r w:rsidR="007C7F07" w:rsidRPr="6A61D362">
        <w:rPr>
          <w:rFonts w:ascii="Calibri" w:hAnsi="Calibri" w:cs="Calibri"/>
          <w:sz w:val="22"/>
          <w:szCs w:val="22"/>
        </w:rPr>
        <w:t>-</w:t>
      </w:r>
      <w:r w:rsidR="001919FD" w:rsidRPr="6A61D362">
        <w:rPr>
          <w:rFonts w:ascii="Calibri" w:hAnsi="Calibri" w:cs="Calibri"/>
          <w:sz w:val="22"/>
          <w:szCs w:val="22"/>
        </w:rPr>
        <w:t>risk populations who had screening and confirmatory testing, there were no reported false positive or false negative cases.  However, less than half in the largest cohort published had confirmatory testing.</w:t>
      </w:r>
      <w:r w:rsidR="0048768B" w:rsidRPr="6A61D362">
        <w:rPr>
          <w:rFonts w:ascii="Calibri" w:hAnsi="Calibri" w:cs="Calibri"/>
          <w:sz w:val="22"/>
          <w:szCs w:val="22"/>
          <w:vertAlign w:val="superscript"/>
        </w:rPr>
        <w:t>4</w:t>
      </w:r>
      <w:r w:rsidR="005216CB" w:rsidRPr="6A61D362">
        <w:rPr>
          <w:rFonts w:ascii="Calibri" w:hAnsi="Calibri" w:cs="Calibri"/>
          <w:sz w:val="22"/>
          <w:szCs w:val="22"/>
          <w:vertAlign w:val="superscript"/>
        </w:rPr>
        <w:t>3</w:t>
      </w:r>
      <w:r w:rsidR="001919FD" w:rsidRPr="6A61D362">
        <w:rPr>
          <w:rFonts w:ascii="Calibri" w:hAnsi="Calibri" w:cs="Calibri"/>
          <w:sz w:val="22"/>
          <w:szCs w:val="22"/>
        </w:rPr>
        <w:t xml:space="preserve"> </w:t>
      </w:r>
      <w:r w:rsidR="002878FE" w:rsidRPr="6A61D362">
        <w:rPr>
          <w:rFonts w:ascii="Calibri" w:hAnsi="Calibri" w:cs="Calibri"/>
          <w:sz w:val="22"/>
          <w:szCs w:val="22"/>
        </w:rPr>
        <w:t xml:space="preserve">There are </w:t>
      </w:r>
      <w:r w:rsidRPr="6A61D362">
        <w:rPr>
          <w:rFonts w:ascii="Calibri" w:hAnsi="Calibri" w:cs="Calibri"/>
          <w:sz w:val="22"/>
          <w:szCs w:val="22"/>
        </w:rPr>
        <w:t xml:space="preserve">concerns regarding </w:t>
      </w:r>
      <w:r w:rsidR="002878FE" w:rsidRPr="6A61D362">
        <w:rPr>
          <w:rFonts w:ascii="Calibri" w:hAnsi="Calibri" w:cs="Calibri"/>
          <w:sz w:val="22"/>
          <w:szCs w:val="22"/>
        </w:rPr>
        <w:t xml:space="preserve">reporting </w:t>
      </w:r>
      <w:r w:rsidR="001919FD" w:rsidRPr="6A61D362">
        <w:rPr>
          <w:rFonts w:ascii="Calibri" w:hAnsi="Calibri" w:cs="Calibri"/>
          <w:sz w:val="22"/>
          <w:szCs w:val="22"/>
        </w:rPr>
        <w:t xml:space="preserve">autosomal dominant </w:t>
      </w:r>
      <w:r w:rsidR="002878FE" w:rsidRPr="6A61D362">
        <w:rPr>
          <w:rFonts w:ascii="Calibri" w:hAnsi="Calibri" w:cs="Calibri"/>
          <w:sz w:val="22"/>
          <w:szCs w:val="22"/>
        </w:rPr>
        <w:t xml:space="preserve">conditions with reduced </w:t>
      </w:r>
      <w:r w:rsidRPr="6A61D362">
        <w:rPr>
          <w:rFonts w:ascii="Calibri" w:hAnsi="Calibri" w:cs="Calibri"/>
          <w:sz w:val="22"/>
          <w:szCs w:val="22"/>
        </w:rPr>
        <w:t>penetrance</w:t>
      </w:r>
      <w:r w:rsidR="001919FD" w:rsidRPr="6A61D362">
        <w:rPr>
          <w:rFonts w:ascii="Calibri" w:hAnsi="Calibri" w:cs="Calibri"/>
          <w:sz w:val="22"/>
          <w:szCs w:val="22"/>
        </w:rPr>
        <w:t>.</w:t>
      </w:r>
      <w:r w:rsidR="00191585" w:rsidRPr="6A61D362">
        <w:rPr>
          <w:rFonts w:ascii="Calibri" w:hAnsi="Calibri" w:cs="Calibri"/>
          <w:sz w:val="22"/>
          <w:szCs w:val="22"/>
        </w:rPr>
        <w:t xml:space="preserve"> </w:t>
      </w:r>
      <w:r w:rsidR="001919FD" w:rsidRPr="6A61D362">
        <w:rPr>
          <w:rFonts w:ascii="Calibri" w:hAnsi="Calibri" w:cs="Calibri"/>
          <w:sz w:val="22"/>
          <w:szCs w:val="22"/>
        </w:rPr>
        <w:t>In structurally normal fetuses</w:t>
      </w:r>
      <w:r w:rsidR="00CB12FB" w:rsidRPr="6A61D362">
        <w:rPr>
          <w:rFonts w:ascii="Calibri" w:hAnsi="Calibri" w:cs="Calibri"/>
          <w:sz w:val="22"/>
          <w:szCs w:val="22"/>
        </w:rPr>
        <w:t>, the variable penetrance and express</w:t>
      </w:r>
      <w:r w:rsidR="004D41E8" w:rsidRPr="6A61D362">
        <w:rPr>
          <w:rFonts w:ascii="Calibri" w:hAnsi="Calibri" w:cs="Calibri"/>
          <w:sz w:val="22"/>
          <w:szCs w:val="22"/>
        </w:rPr>
        <w:t>i</w:t>
      </w:r>
      <w:r w:rsidR="001919FD" w:rsidRPr="6A61D362">
        <w:rPr>
          <w:rFonts w:ascii="Calibri" w:hAnsi="Calibri" w:cs="Calibri"/>
          <w:sz w:val="22"/>
          <w:szCs w:val="22"/>
        </w:rPr>
        <w:t>vity</w:t>
      </w:r>
      <w:r w:rsidR="00CB12FB" w:rsidRPr="6A61D362">
        <w:rPr>
          <w:rFonts w:ascii="Calibri" w:hAnsi="Calibri" w:cs="Calibri"/>
          <w:sz w:val="22"/>
          <w:szCs w:val="22"/>
        </w:rPr>
        <w:t xml:space="preserve"> of many </w:t>
      </w:r>
      <w:r w:rsidR="001919FD" w:rsidRPr="6A61D362">
        <w:rPr>
          <w:rFonts w:ascii="Calibri" w:hAnsi="Calibri" w:cs="Calibri"/>
          <w:sz w:val="22"/>
          <w:szCs w:val="22"/>
        </w:rPr>
        <w:t xml:space="preserve">autosomal dominant </w:t>
      </w:r>
      <w:r w:rsidR="00CB12FB" w:rsidRPr="6A61D362">
        <w:rPr>
          <w:rFonts w:ascii="Calibri" w:hAnsi="Calibri" w:cs="Calibri"/>
          <w:sz w:val="22"/>
          <w:szCs w:val="22"/>
        </w:rPr>
        <w:t xml:space="preserve">single gene </w:t>
      </w:r>
      <w:r w:rsidR="006F696D" w:rsidRPr="6A61D362">
        <w:rPr>
          <w:rFonts w:ascii="Calibri" w:hAnsi="Calibri" w:cs="Calibri"/>
          <w:sz w:val="22"/>
          <w:szCs w:val="22"/>
        </w:rPr>
        <w:t>condition</w:t>
      </w:r>
      <w:r w:rsidR="00CB12FB" w:rsidRPr="6A61D362">
        <w:rPr>
          <w:rFonts w:ascii="Calibri" w:hAnsi="Calibri" w:cs="Calibri"/>
          <w:sz w:val="22"/>
          <w:szCs w:val="22"/>
        </w:rPr>
        <w:t>s make it challenging to predict long-term outco</w:t>
      </w:r>
      <w:r w:rsidR="001919FD" w:rsidRPr="6A61D362">
        <w:rPr>
          <w:rFonts w:ascii="Calibri" w:hAnsi="Calibri" w:cs="Calibri"/>
          <w:sz w:val="22"/>
          <w:szCs w:val="22"/>
        </w:rPr>
        <w:t xml:space="preserve">me. </w:t>
      </w:r>
      <w:r w:rsidR="00CB12FB" w:rsidRPr="6A61D362">
        <w:rPr>
          <w:rFonts w:ascii="Calibri" w:hAnsi="Calibri" w:cs="Calibri"/>
          <w:sz w:val="22"/>
          <w:szCs w:val="22"/>
        </w:rPr>
        <w:t xml:space="preserve"> </w:t>
      </w:r>
      <w:r w:rsidR="00191585" w:rsidRPr="6A61D362">
        <w:rPr>
          <w:rFonts w:ascii="Calibri" w:hAnsi="Calibri" w:cs="Calibri"/>
          <w:sz w:val="22"/>
          <w:szCs w:val="22"/>
        </w:rPr>
        <w:t>For these reasons</w:t>
      </w:r>
      <w:r w:rsidR="00CB12FB" w:rsidRPr="6A61D362">
        <w:rPr>
          <w:rFonts w:ascii="Calibri" w:hAnsi="Calibri" w:cs="Calibri"/>
          <w:sz w:val="22"/>
          <w:szCs w:val="22"/>
        </w:rPr>
        <w:t xml:space="preserve"> </w:t>
      </w:r>
      <w:r w:rsidR="007066C0" w:rsidRPr="6A61D362">
        <w:rPr>
          <w:rFonts w:ascii="Calibri" w:hAnsi="Calibri" w:cs="Calibri"/>
          <w:sz w:val="22"/>
          <w:szCs w:val="22"/>
        </w:rPr>
        <w:t xml:space="preserve">autosomal dominant </w:t>
      </w:r>
      <w:r w:rsidR="00CB12FB" w:rsidRPr="6A61D362">
        <w:rPr>
          <w:rFonts w:ascii="Calibri" w:hAnsi="Calibri" w:cs="Calibri"/>
          <w:sz w:val="22"/>
          <w:szCs w:val="22"/>
        </w:rPr>
        <w:t>sgNIPT</w:t>
      </w:r>
      <w:r w:rsidR="00191585" w:rsidRPr="6A61D362">
        <w:rPr>
          <w:rFonts w:ascii="Calibri" w:hAnsi="Calibri" w:cs="Calibri"/>
          <w:sz w:val="22"/>
          <w:szCs w:val="22"/>
        </w:rPr>
        <w:t xml:space="preserve"> is </w:t>
      </w:r>
      <w:r w:rsidR="001919FD" w:rsidRPr="6A61D362">
        <w:rPr>
          <w:rFonts w:ascii="Calibri" w:hAnsi="Calibri" w:cs="Calibri"/>
          <w:sz w:val="22"/>
          <w:szCs w:val="22"/>
        </w:rPr>
        <w:t xml:space="preserve">also </w:t>
      </w:r>
      <w:r w:rsidR="00191585" w:rsidRPr="6A61D362">
        <w:rPr>
          <w:rFonts w:ascii="Calibri" w:hAnsi="Calibri" w:cs="Calibri"/>
          <w:sz w:val="22"/>
          <w:szCs w:val="22"/>
        </w:rPr>
        <w:t xml:space="preserve">not currently endorsed </w:t>
      </w:r>
      <w:r w:rsidR="001919FD" w:rsidRPr="6A61D362">
        <w:rPr>
          <w:rFonts w:ascii="Calibri" w:hAnsi="Calibri" w:cs="Calibri"/>
          <w:sz w:val="22"/>
          <w:szCs w:val="22"/>
        </w:rPr>
        <w:t>screening for low</w:t>
      </w:r>
      <w:r w:rsidR="007C7F07" w:rsidRPr="6A61D362">
        <w:rPr>
          <w:rFonts w:ascii="Calibri" w:hAnsi="Calibri" w:cs="Calibri"/>
          <w:sz w:val="22"/>
          <w:szCs w:val="22"/>
        </w:rPr>
        <w:t>-</w:t>
      </w:r>
      <w:r w:rsidR="001919FD" w:rsidRPr="6A61D362">
        <w:rPr>
          <w:rFonts w:ascii="Calibri" w:hAnsi="Calibri" w:cs="Calibri"/>
          <w:sz w:val="22"/>
          <w:szCs w:val="22"/>
        </w:rPr>
        <w:t xml:space="preserve">risk pregnancies </w:t>
      </w:r>
      <w:r w:rsidR="00191585" w:rsidRPr="6A61D362">
        <w:rPr>
          <w:rFonts w:ascii="Calibri" w:hAnsi="Calibri" w:cs="Calibri"/>
          <w:sz w:val="22"/>
          <w:szCs w:val="22"/>
        </w:rPr>
        <w:t>by any international governing body.</w:t>
      </w:r>
      <w:r w:rsidR="00191585" w:rsidRPr="6A61D362">
        <w:rPr>
          <w:rFonts w:ascii="Calibri" w:hAnsi="Calibri" w:cs="Calibri"/>
          <w:sz w:val="22"/>
          <w:szCs w:val="22"/>
          <w:vertAlign w:val="superscript"/>
        </w:rPr>
        <w:t xml:space="preserve">25 </w:t>
      </w:r>
      <w:r w:rsidR="00E93A0C" w:rsidRPr="6A61D362">
        <w:rPr>
          <w:rFonts w:eastAsiaTheme="minorEastAsia"/>
          <w:sz w:val="22"/>
          <w:szCs w:val="22"/>
        </w:rPr>
        <w:t xml:space="preserve">While not currently endorsed by any governing body, the application of sgNIPT, </w:t>
      </w:r>
      <w:r w:rsidR="00A417EB" w:rsidRPr="6A61D362">
        <w:rPr>
          <w:rFonts w:eastAsiaTheme="minorEastAsia"/>
          <w:sz w:val="22"/>
          <w:szCs w:val="22"/>
        </w:rPr>
        <w:t>although</w:t>
      </w:r>
      <w:r w:rsidR="00E93A0C" w:rsidRPr="6A61D362">
        <w:rPr>
          <w:rFonts w:eastAsiaTheme="minorEastAsia"/>
          <w:sz w:val="22"/>
          <w:szCs w:val="22"/>
        </w:rPr>
        <w:t xml:space="preserve"> controversial must be debated. It could be argued that carrier screening performed in some countries has limited clinical utility </w:t>
      </w:r>
      <w:r w:rsidR="00B57EDC" w:rsidRPr="6A61D362">
        <w:rPr>
          <w:rFonts w:eastAsiaTheme="minorEastAsia"/>
          <w:sz w:val="22"/>
          <w:szCs w:val="22"/>
        </w:rPr>
        <w:t xml:space="preserve">and equity </w:t>
      </w:r>
      <w:r w:rsidR="00E93A0C" w:rsidRPr="6A61D362">
        <w:rPr>
          <w:rFonts w:eastAsiaTheme="minorEastAsia"/>
          <w:sz w:val="22"/>
          <w:szCs w:val="22"/>
        </w:rPr>
        <w:t xml:space="preserve">as it can be challenging to perform testing pre-conceptually and to </w:t>
      </w:r>
      <w:r w:rsidR="00B57EDC" w:rsidRPr="6A61D362">
        <w:rPr>
          <w:rFonts w:eastAsiaTheme="minorEastAsia"/>
          <w:sz w:val="22"/>
          <w:szCs w:val="22"/>
        </w:rPr>
        <w:t>obtain</w:t>
      </w:r>
      <w:r w:rsidR="00E93A0C" w:rsidRPr="6A61D362">
        <w:rPr>
          <w:rFonts w:eastAsiaTheme="minorEastAsia"/>
          <w:sz w:val="22"/>
          <w:szCs w:val="22"/>
        </w:rPr>
        <w:t xml:space="preserve"> pa</w:t>
      </w:r>
      <w:r w:rsidR="00B57EDC" w:rsidRPr="6A61D362">
        <w:rPr>
          <w:rFonts w:eastAsiaTheme="minorEastAsia"/>
          <w:sz w:val="22"/>
          <w:szCs w:val="22"/>
        </w:rPr>
        <w:t>ternal samples</w:t>
      </w:r>
      <w:r w:rsidR="00E93A0C" w:rsidRPr="6A61D362">
        <w:rPr>
          <w:rFonts w:eastAsiaTheme="minorEastAsia"/>
          <w:sz w:val="22"/>
          <w:szCs w:val="22"/>
        </w:rPr>
        <w:t xml:space="preserve">. By performing a single sgNIPT this could have a faster turnaround time compared to carrier screening in the first instance. It has also been proposed that this approach is associated with cost savings of 37.6 million USD per 100,000 pregnancies over traditional carrier screening. While carrier screening is not performed routinely within the UK, its application is expanding internationally and with that </w:t>
      </w:r>
      <w:r w:rsidR="00B57EDC" w:rsidRPr="6A61D362">
        <w:rPr>
          <w:rFonts w:eastAsiaTheme="minorEastAsia"/>
          <w:sz w:val="22"/>
          <w:szCs w:val="22"/>
        </w:rPr>
        <w:t>one</w:t>
      </w:r>
      <w:r w:rsidR="00E93A0C" w:rsidRPr="6A61D362">
        <w:rPr>
          <w:rFonts w:eastAsiaTheme="minorEastAsia"/>
          <w:sz w:val="22"/>
          <w:szCs w:val="22"/>
        </w:rPr>
        <w:t xml:space="preserve"> must also consider patient autonomy and the right to access prenatal tests.</w:t>
      </w:r>
      <w:r w:rsidR="76EF684F" w:rsidRPr="6A61D362">
        <w:rPr>
          <w:rFonts w:eastAsiaTheme="minorEastAsia"/>
          <w:sz w:val="22"/>
          <w:szCs w:val="22"/>
        </w:rPr>
        <w:t xml:space="preserve"> </w:t>
      </w:r>
      <w:r w:rsidR="00B73AB5" w:rsidRPr="6A61D362">
        <w:rPr>
          <w:rFonts w:eastAsiaTheme="minorEastAsia"/>
          <w:sz w:val="20"/>
          <w:szCs w:val="20"/>
          <w:vertAlign w:val="superscript"/>
        </w:rPr>
        <w:t>3</w:t>
      </w:r>
      <w:r w:rsidR="000D123E" w:rsidRPr="6A61D362">
        <w:rPr>
          <w:rFonts w:eastAsiaTheme="minorEastAsia"/>
          <w:sz w:val="20"/>
          <w:szCs w:val="20"/>
          <w:vertAlign w:val="superscript"/>
        </w:rPr>
        <w:t>7</w:t>
      </w:r>
      <w:r w:rsidR="007C7F07" w:rsidRPr="6A61D362">
        <w:rPr>
          <w:rFonts w:eastAsiaTheme="minorEastAsia"/>
          <w:sz w:val="20"/>
          <w:szCs w:val="20"/>
          <w:vertAlign w:val="superscript"/>
        </w:rPr>
        <w:t>,</w:t>
      </w:r>
      <w:r w:rsidR="00EC049F" w:rsidRPr="6A61D362">
        <w:rPr>
          <w:rFonts w:eastAsiaTheme="minorEastAsia"/>
          <w:sz w:val="20"/>
          <w:szCs w:val="20"/>
          <w:vertAlign w:val="superscript"/>
        </w:rPr>
        <w:t>3</w:t>
      </w:r>
      <w:r w:rsidR="000D123E" w:rsidRPr="6A61D362">
        <w:rPr>
          <w:rFonts w:eastAsiaTheme="minorEastAsia"/>
          <w:sz w:val="20"/>
          <w:szCs w:val="20"/>
          <w:vertAlign w:val="superscript"/>
        </w:rPr>
        <w:t>9</w:t>
      </w:r>
      <w:r w:rsidR="00E93A0C" w:rsidRPr="6A61D362">
        <w:rPr>
          <w:rFonts w:eastAsiaTheme="minorEastAsia"/>
          <w:sz w:val="22"/>
          <w:szCs w:val="22"/>
        </w:rPr>
        <w:t xml:space="preserve"> </w:t>
      </w:r>
    </w:p>
    <w:p w14:paraId="67CF8C68" w14:textId="43B877BC" w:rsidR="0038738A" w:rsidRPr="003D52EC" w:rsidRDefault="00E93A0C" w:rsidP="6A61D362">
      <w:pPr>
        <w:spacing w:line="259" w:lineRule="auto"/>
        <w:jc w:val="both"/>
        <w:rPr>
          <w:rFonts w:ascii="Calibri" w:eastAsiaTheme="majorEastAsia" w:hAnsi="Calibri" w:cs="Calibri"/>
          <w:sz w:val="22"/>
          <w:szCs w:val="22"/>
          <w:highlight w:val="lightGray"/>
        </w:rPr>
      </w:pPr>
      <w:r w:rsidRPr="6A61D362">
        <w:rPr>
          <w:rFonts w:ascii="Calibri" w:eastAsiaTheme="majorEastAsia" w:hAnsi="Calibri" w:cs="Calibri"/>
          <w:sz w:val="22"/>
          <w:szCs w:val="22"/>
          <w:highlight w:val="lightGray"/>
        </w:rPr>
        <w:t xml:space="preserve"> </w:t>
      </w:r>
    </w:p>
    <w:p w14:paraId="1310CD69" w14:textId="02848342" w:rsidR="003D490D" w:rsidRPr="003D52EC" w:rsidRDefault="0038738A" w:rsidP="000F0843">
      <w:pPr>
        <w:rPr>
          <w:rFonts w:ascii="Calibri" w:eastAsia="Times New Roman" w:hAnsi="Calibri" w:cs="Calibri"/>
          <w:b/>
          <w:bCs/>
          <w:sz w:val="22"/>
          <w:szCs w:val="22"/>
          <w:lang w:eastAsia="en-GB"/>
        </w:rPr>
      </w:pPr>
      <w:r w:rsidRPr="6A61D362">
        <w:rPr>
          <w:rFonts w:ascii="Calibri" w:eastAsia="Times New Roman" w:hAnsi="Calibri" w:cs="Calibri"/>
          <w:b/>
          <w:bCs/>
          <w:sz w:val="22"/>
          <w:szCs w:val="22"/>
          <w:lang w:eastAsia="en-GB"/>
        </w:rPr>
        <w:t>6</w:t>
      </w:r>
      <w:r w:rsidR="00B70457" w:rsidRPr="6A61D362">
        <w:rPr>
          <w:rFonts w:ascii="Calibri" w:eastAsia="Times New Roman" w:hAnsi="Calibri" w:cs="Calibri"/>
          <w:b/>
          <w:bCs/>
          <w:sz w:val="22"/>
          <w:szCs w:val="22"/>
          <w:lang w:eastAsia="en-GB"/>
        </w:rPr>
        <w:t xml:space="preserve">. </w:t>
      </w:r>
      <w:r w:rsidR="000F0843" w:rsidRPr="6A61D362">
        <w:rPr>
          <w:rFonts w:ascii="Calibri" w:eastAsia="Times New Roman" w:hAnsi="Calibri" w:cs="Calibri"/>
          <w:b/>
          <w:bCs/>
          <w:sz w:val="22"/>
          <w:szCs w:val="22"/>
          <w:lang w:eastAsia="en-GB"/>
        </w:rPr>
        <w:t xml:space="preserve">Future </w:t>
      </w:r>
      <w:r w:rsidR="006C7DE5" w:rsidRPr="6A61D362">
        <w:rPr>
          <w:rFonts w:ascii="Calibri" w:eastAsia="Times New Roman" w:hAnsi="Calibri" w:cs="Calibri"/>
          <w:b/>
          <w:bCs/>
          <w:sz w:val="22"/>
          <w:szCs w:val="22"/>
          <w:lang w:eastAsia="en-GB"/>
        </w:rPr>
        <w:t>considerations</w:t>
      </w:r>
    </w:p>
    <w:p w14:paraId="06A4E241" w14:textId="51EB3D7D" w:rsidR="003D490D" w:rsidRPr="00A832EB" w:rsidRDefault="00E22AD8" w:rsidP="00BB15AD">
      <w:pPr>
        <w:jc w:val="both"/>
        <w:rPr>
          <w:rFonts w:ascii="Calibri" w:eastAsia="Times New Roman" w:hAnsi="Calibri" w:cs="Calibri"/>
          <w:sz w:val="22"/>
          <w:szCs w:val="22"/>
          <w:lang w:eastAsia="en-GB"/>
        </w:rPr>
      </w:pPr>
      <w:r w:rsidRPr="6A61D362">
        <w:rPr>
          <w:rFonts w:ascii="Calibri" w:hAnsi="Calibri" w:cs="Calibri"/>
          <w:sz w:val="22"/>
          <w:szCs w:val="22"/>
        </w:rPr>
        <w:t xml:space="preserve">Circulating </w:t>
      </w:r>
      <w:r w:rsidR="00900D7A" w:rsidRPr="6A61D362">
        <w:rPr>
          <w:rFonts w:ascii="Calibri" w:hAnsi="Calibri" w:cs="Calibri"/>
          <w:sz w:val="22"/>
          <w:szCs w:val="22"/>
        </w:rPr>
        <w:t xml:space="preserve">nucleated </w:t>
      </w:r>
      <w:r w:rsidRPr="6A61D362">
        <w:rPr>
          <w:rFonts w:ascii="Calibri" w:hAnsi="Calibri" w:cs="Calibri"/>
          <w:sz w:val="22"/>
          <w:szCs w:val="22"/>
        </w:rPr>
        <w:t>fetal</w:t>
      </w:r>
      <w:r w:rsidR="00900D7A" w:rsidRPr="6A61D362">
        <w:rPr>
          <w:rFonts w:ascii="Calibri" w:hAnsi="Calibri" w:cs="Calibri"/>
          <w:sz w:val="22"/>
          <w:szCs w:val="22"/>
        </w:rPr>
        <w:t xml:space="preserve"> red blood</w:t>
      </w:r>
      <w:r w:rsidRPr="6A61D362">
        <w:rPr>
          <w:rFonts w:ascii="Calibri" w:hAnsi="Calibri" w:cs="Calibri"/>
          <w:sz w:val="22"/>
          <w:szCs w:val="22"/>
        </w:rPr>
        <w:t xml:space="preserve"> cells </w:t>
      </w:r>
      <w:r w:rsidR="003D490D" w:rsidRPr="6A61D362">
        <w:rPr>
          <w:rFonts w:ascii="Calibri" w:hAnsi="Calibri" w:cs="Calibri"/>
          <w:sz w:val="22"/>
          <w:szCs w:val="22"/>
        </w:rPr>
        <w:t>in the maternal circulation and trophoblastic cells from the</w:t>
      </w:r>
      <w:r w:rsidR="00900D7A" w:rsidRPr="6A61D362">
        <w:rPr>
          <w:rFonts w:ascii="Calibri" w:hAnsi="Calibri" w:cs="Calibri"/>
          <w:sz w:val="22"/>
          <w:szCs w:val="22"/>
        </w:rPr>
        <w:t xml:space="preserve"> maternal blood and</w:t>
      </w:r>
      <w:r w:rsidR="003D490D" w:rsidRPr="6A61D362">
        <w:rPr>
          <w:rFonts w:ascii="Calibri" w:hAnsi="Calibri" w:cs="Calibri"/>
          <w:sz w:val="22"/>
          <w:szCs w:val="22"/>
        </w:rPr>
        <w:t xml:space="preserve"> cervix provide an opportunity to directly test fetal (or placental) DNA without maternal contamination</w:t>
      </w:r>
      <w:r w:rsidR="00900D7A" w:rsidRPr="6A61D362">
        <w:rPr>
          <w:rFonts w:ascii="Calibri" w:hAnsi="Calibri" w:cs="Calibri"/>
          <w:sz w:val="22"/>
          <w:szCs w:val="22"/>
        </w:rPr>
        <w:t>. While currently challenging to isolate and identify, this provides</w:t>
      </w:r>
      <w:r w:rsidR="00254DE2" w:rsidRPr="6A61D362">
        <w:rPr>
          <w:rFonts w:ascii="Calibri" w:hAnsi="Calibri" w:cs="Calibri"/>
          <w:sz w:val="22"/>
          <w:szCs w:val="22"/>
        </w:rPr>
        <w:t xml:space="preserve"> future</w:t>
      </w:r>
      <w:r w:rsidR="003D52EC" w:rsidRPr="6A61D362">
        <w:rPr>
          <w:rFonts w:ascii="Calibri" w:hAnsi="Calibri" w:cs="Calibri"/>
          <w:sz w:val="22"/>
          <w:szCs w:val="22"/>
        </w:rPr>
        <w:t xml:space="preserve"> scope for performing </w:t>
      </w:r>
      <w:r w:rsidR="00BB15AD" w:rsidRPr="6A61D362">
        <w:rPr>
          <w:rFonts w:ascii="Calibri" w:hAnsi="Calibri" w:cs="Calibri"/>
          <w:sz w:val="22"/>
          <w:szCs w:val="22"/>
        </w:rPr>
        <w:t xml:space="preserve">NGS </w:t>
      </w:r>
      <w:r w:rsidR="003D52EC" w:rsidRPr="6A61D362">
        <w:rPr>
          <w:rFonts w:ascii="Calibri" w:hAnsi="Calibri" w:cs="Calibri"/>
          <w:sz w:val="22"/>
          <w:szCs w:val="22"/>
        </w:rPr>
        <w:t>on non-fragmented DNA.</w:t>
      </w:r>
      <w:r w:rsidR="00EC049F" w:rsidRPr="6A61D362">
        <w:rPr>
          <w:rFonts w:ascii="Calibri" w:hAnsi="Calibri" w:cs="Calibri"/>
          <w:sz w:val="22"/>
          <w:szCs w:val="22"/>
          <w:vertAlign w:val="superscript"/>
        </w:rPr>
        <w:t>4</w:t>
      </w:r>
      <w:r w:rsidR="005216CB" w:rsidRPr="6A61D362">
        <w:rPr>
          <w:rFonts w:ascii="Calibri" w:hAnsi="Calibri" w:cs="Calibri"/>
          <w:sz w:val="22"/>
          <w:szCs w:val="22"/>
          <w:vertAlign w:val="superscript"/>
        </w:rPr>
        <w:t>1</w:t>
      </w:r>
      <w:r w:rsidR="003D490D" w:rsidRPr="6A61D362">
        <w:rPr>
          <w:rFonts w:ascii="Calibri" w:hAnsi="Calibri" w:cs="Calibri"/>
          <w:sz w:val="22"/>
          <w:szCs w:val="22"/>
          <w:vertAlign w:val="superscript"/>
        </w:rPr>
        <w:t xml:space="preserve"> </w:t>
      </w:r>
      <w:r w:rsidR="003D490D" w:rsidRPr="6A61D362">
        <w:rPr>
          <w:rFonts w:ascii="Calibri" w:hAnsi="Calibri" w:cs="Calibri"/>
          <w:sz w:val="22"/>
          <w:szCs w:val="22"/>
        </w:rPr>
        <w:t xml:space="preserve">Long </w:t>
      </w:r>
      <w:r w:rsidR="00D951D6" w:rsidRPr="6A61D362">
        <w:rPr>
          <w:rFonts w:ascii="Calibri" w:hAnsi="Calibri" w:cs="Calibri"/>
          <w:sz w:val="22"/>
          <w:szCs w:val="22"/>
        </w:rPr>
        <w:t>fragment</w:t>
      </w:r>
      <w:r w:rsidR="003D490D" w:rsidRPr="6A61D362">
        <w:rPr>
          <w:rFonts w:ascii="Calibri" w:hAnsi="Calibri" w:cs="Calibri"/>
          <w:sz w:val="22"/>
          <w:szCs w:val="22"/>
        </w:rPr>
        <w:t xml:space="preserve"> cfDNA sequencing</w:t>
      </w:r>
      <w:r w:rsidR="00254DE2" w:rsidRPr="6A61D362">
        <w:rPr>
          <w:rFonts w:ascii="Calibri" w:hAnsi="Calibri" w:cs="Calibri"/>
          <w:sz w:val="22"/>
          <w:szCs w:val="22"/>
        </w:rPr>
        <w:t xml:space="preserve"> (i.e. cfDNA fragments greater than 600b</w:t>
      </w:r>
      <w:r w:rsidR="235C3D0E" w:rsidRPr="6A61D362">
        <w:rPr>
          <w:rFonts w:ascii="Calibri" w:hAnsi="Calibri" w:cs="Calibri"/>
          <w:sz w:val="22"/>
          <w:szCs w:val="22"/>
        </w:rPr>
        <w:t>p</w:t>
      </w:r>
      <w:r w:rsidR="00254DE2" w:rsidRPr="6A61D362">
        <w:rPr>
          <w:rFonts w:ascii="Calibri" w:hAnsi="Calibri" w:cs="Calibri"/>
          <w:sz w:val="22"/>
          <w:szCs w:val="22"/>
        </w:rPr>
        <w:t>)</w:t>
      </w:r>
      <w:r w:rsidR="003D490D" w:rsidRPr="6A61D362">
        <w:rPr>
          <w:rFonts w:ascii="Calibri" w:hAnsi="Calibri" w:cs="Calibri"/>
          <w:sz w:val="22"/>
          <w:szCs w:val="22"/>
        </w:rPr>
        <w:t xml:space="preserve"> also offers an opportunity to enhance the performance of NIPD through facilitation of haplotyping and assessment of inheritance patterns.</w:t>
      </w:r>
      <w:r w:rsidR="00EC049F" w:rsidRPr="6A61D362">
        <w:rPr>
          <w:rFonts w:ascii="Calibri" w:hAnsi="Calibri" w:cs="Calibri"/>
          <w:sz w:val="22"/>
          <w:szCs w:val="22"/>
          <w:vertAlign w:val="superscript"/>
        </w:rPr>
        <w:t>4</w:t>
      </w:r>
      <w:r w:rsidR="005216CB" w:rsidRPr="6A61D362">
        <w:rPr>
          <w:rFonts w:ascii="Calibri" w:hAnsi="Calibri" w:cs="Calibri"/>
          <w:sz w:val="22"/>
          <w:szCs w:val="22"/>
          <w:vertAlign w:val="superscript"/>
        </w:rPr>
        <w:t>4</w:t>
      </w:r>
      <w:r w:rsidR="003D490D" w:rsidRPr="6A61D362">
        <w:rPr>
          <w:rFonts w:ascii="Calibri" w:hAnsi="Calibri" w:cs="Calibri"/>
          <w:sz w:val="22"/>
          <w:szCs w:val="22"/>
        </w:rPr>
        <w:t xml:space="preserve"> </w:t>
      </w:r>
      <w:r w:rsidR="00254DE2" w:rsidRPr="6A61D362">
        <w:rPr>
          <w:rFonts w:ascii="Calibri" w:hAnsi="Calibri" w:cs="Calibri"/>
          <w:sz w:val="22"/>
          <w:szCs w:val="22"/>
        </w:rPr>
        <w:t>In addition to these alternative approaches, as</w:t>
      </w:r>
      <w:r w:rsidR="00CB12FB" w:rsidRPr="6A61D362">
        <w:rPr>
          <w:rFonts w:ascii="Calibri" w:hAnsi="Calibri" w:cs="Calibri"/>
          <w:sz w:val="22"/>
          <w:szCs w:val="22"/>
        </w:rPr>
        <w:t xml:space="preserve"> technology advances</w:t>
      </w:r>
      <w:r w:rsidR="00254DE2" w:rsidRPr="6A61D362">
        <w:rPr>
          <w:rFonts w:ascii="Calibri" w:hAnsi="Calibri" w:cs="Calibri"/>
          <w:sz w:val="22"/>
          <w:szCs w:val="22"/>
        </w:rPr>
        <w:t xml:space="preserve"> with the use </w:t>
      </w:r>
      <w:r w:rsidR="0949BFF8" w:rsidRPr="6A61D362">
        <w:rPr>
          <w:rFonts w:ascii="Calibri" w:hAnsi="Calibri" w:cs="Calibri"/>
          <w:sz w:val="22"/>
          <w:szCs w:val="22"/>
        </w:rPr>
        <w:t>o</w:t>
      </w:r>
      <w:r w:rsidR="00254DE2" w:rsidRPr="6A61D362">
        <w:rPr>
          <w:rFonts w:ascii="Calibri" w:hAnsi="Calibri" w:cs="Calibri"/>
          <w:sz w:val="22"/>
          <w:szCs w:val="22"/>
        </w:rPr>
        <w:t xml:space="preserve">f novel algorithms and artificial intelligence, </w:t>
      </w:r>
      <w:r w:rsidR="00CB12FB" w:rsidRPr="6A61D362">
        <w:rPr>
          <w:rFonts w:ascii="Calibri" w:hAnsi="Calibri" w:cs="Calibri"/>
          <w:sz w:val="22"/>
          <w:szCs w:val="22"/>
        </w:rPr>
        <w:t>testing</w:t>
      </w:r>
      <w:r w:rsidR="00900D7A" w:rsidRPr="6A61D362">
        <w:rPr>
          <w:rFonts w:ascii="Calibri" w:hAnsi="Calibri" w:cs="Calibri"/>
          <w:sz w:val="22"/>
          <w:szCs w:val="22"/>
        </w:rPr>
        <w:t xml:space="preserve"> where no proband DNA is present,</w:t>
      </w:r>
      <w:r w:rsidR="00CB12FB" w:rsidRPr="6A61D362">
        <w:rPr>
          <w:rFonts w:ascii="Calibri" w:hAnsi="Calibri" w:cs="Calibri"/>
          <w:sz w:val="22"/>
          <w:szCs w:val="22"/>
        </w:rPr>
        <w:t xml:space="preserve"> maternally-inherited and triplet repeat </w:t>
      </w:r>
      <w:r w:rsidR="006F696D" w:rsidRPr="6A61D362">
        <w:rPr>
          <w:rFonts w:ascii="Calibri" w:hAnsi="Calibri" w:cs="Calibri"/>
          <w:sz w:val="22"/>
          <w:szCs w:val="22"/>
        </w:rPr>
        <w:t>condition</w:t>
      </w:r>
      <w:r w:rsidR="00CB12FB" w:rsidRPr="6A61D362">
        <w:rPr>
          <w:rFonts w:ascii="Calibri" w:hAnsi="Calibri" w:cs="Calibri"/>
          <w:sz w:val="22"/>
          <w:szCs w:val="22"/>
        </w:rPr>
        <w:t xml:space="preserve">s which pose significant technological challenges </w:t>
      </w:r>
      <w:r w:rsidR="004D41E8" w:rsidRPr="6A61D362">
        <w:rPr>
          <w:rFonts w:ascii="Calibri" w:hAnsi="Calibri" w:cs="Calibri"/>
          <w:sz w:val="22"/>
          <w:szCs w:val="22"/>
        </w:rPr>
        <w:t xml:space="preserve">may </w:t>
      </w:r>
      <w:r w:rsidR="00CB12FB" w:rsidRPr="6A61D362">
        <w:rPr>
          <w:rFonts w:ascii="Calibri" w:hAnsi="Calibri" w:cs="Calibri"/>
          <w:sz w:val="22"/>
          <w:szCs w:val="22"/>
        </w:rPr>
        <w:t>also</w:t>
      </w:r>
      <w:r w:rsidR="00254DE2" w:rsidRPr="6A61D362">
        <w:rPr>
          <w:rFonts w:ascii="Calibri" w:hAnsi="Calibri" w:cs="Calibri"/>
          <w:sz w:val="22"/>
          <w:szCs w:val="22"/>
        </w:rPr>
        <w:t xml:space="preserve"> become feasible</w:t>
      </w:r>
      <w:r w:rsidR="00CB12FB" w:rsidRPr="6A61D362">
        <w:rPr>
          <w:rFonts w:ascii="Calibri" w:hAnsi="Calibri" w:cs="Calibri"/>
          <w:sz w:val="22"/>
          <w:szCs w:val="22"/>
        </w:rPr>
        <w:t>.</w:t>
      </w:r>
      <w:r w:rsidR="00EC049F" w:rsidRPr="6A61D362">
        <w:rPr>
          <w:rFonts w:ascii="Calibri" w:hAnsi="Calibri" w:cs="Calibri"/>
          <w:sz w:val="22"/>
          <w:szCs w:val="22"/>
          <w:vertAlign w:val="superscript"/>
        </w:rPr>
        <w:t>4</w:t>
      </w:r>
      <w:r w:rsidR="005216CB" w:rsidRPr="6A61D362">
        <w:rPr>
          <w:rFonts w:ascii="Calibri" w:hAnsi="Calibri" w:cs="Calibri"/>
          <w:sz w:val="22"/>
          <w:szCs w:val="22"/>
          <w:vertAlign w:val="superscript"/>
        </w:rPr>
        <w:t>5</w:t>
      </w:r>
      <w:r w:rsidR="00CB12FB" w:rsidRPr="6A61D362">
        <w:rPr>
          <w:rFonts w:ascii="Calibri" w:hAnsi="Calibri" w:cs="Calibri"/>
          <w:sz w:val="22"/>
          <w:szCs w:val="22"/>
        </w:rPr>
        <w:t xml:space="preserve"> </w:t>
      </w:r>
      <w:r w:rsidR="006357B0" w:rsidRPr="6A61D362">
        <w:rPr>
          <w:rFonts w:ascii="Calibri" w:hAnsi="Calibri" w:cs="Calibri"/>
          <w:sz w:val="22"/>
          <w:szCs w:val="22"/>
        </w:rPr>
        <w:t>Future services within the United Kingdom and internationally must also consider the health equity of the provision of NIPD services</w:t>
      </w:r>
      <w:r w:rsidR="006357B0" w:rsidRPr="6A61D362">
        <w:rPr>
          <w:rFonts w:cs="Calibri"/>
          <w:sz w:val="22"/>
          <w:szCs w:val="22"/>
        </w:rPr>
        <w:t xml:space="preserve"> when considering their prenatal genomic testing strategy</w:t>
      </w:r>
      <w:r w:rsidR="006357B0" w:rsidRPr="6A61D362">
        <w:rPr>
          <w:rFonts w:ascii="Calibri" w:hAnsi="Calibri" w:cs="Calibri"/>
          <w:sz w:val="22"/>
          <w:szCs w:val="22"/>
        </w:rPr>
        <w:t xml:space="preserve">. </w:t>
      </w:r>
    </w:p>
    <w:p w14:paraId="7E88986C" w14:textId="77777777" w:rsidR="003D490D" w:rsidRPr="003D52EC" w:rsidRDefault="003D490D" w:rsidP="003D490D">
      <w:pPr>
        <w:rPr>
          <w:rFonts w:ascii="Calibri" w:eastAsia="Times New Roman" w:hAnsi="Calibri" w:cs="Calibri"/>
          <w:sz w:val="22"/>
          <w:szCs w:val="22"/>
          <w:lang w:eastAsia="en-GB"/>
        </w:rPr>
      </w:pPr>
    </w:p>
    <w:p w14:paraId="594C6C02" w14:textId="77777777" w:rsidR="000C20DA" w:rsidRDefault="00B70457" w:rsidP="002255C7">
      <w:pPr>
        <w:rPr>
          <w:rFonts w:ascii="Calibri" w:hAnsi="Calibri" w:cs="Calibri"/>
          <w:b/>
          <w:bCs/>
          <w:sz w:val="22"/>
          <w:szCs w:val="22"/>
        </w:rPr>
      </w:pPr>
      <w:r>
        <w:rPr>
          <w:rFonts w:ascii="Calibri" w:hAnsi="Calibri" w:cs="Calibri"/>
          <w:b/>
          <w:bCs/>
          <w:sz w:val="22"/>
          <w:szCs w:val="22"/>
        </w:rPr>
        <w:t xml:space="preserve">6. </w:t>
      </w:r>
      <w:r w:rsidR="003D52EC" w:rsidRPr="003D52EC">
        <w:rPr>
          <w:rFonts w:ascii="Calibri" w:hAnsi="Calibri" w:cs="Calibri"/>
          <w:b/>
          <w:bCs/>
          <w:sz w:val="22"/>
          <w:szCs w:val="22"/>
        </w:rPr>
        <w:t>O</w:t>
      </w:r>
      <w:r w:rsidR="000C20DA" w:rsidRPr="003D52EC">
        <w:rPr>
          <w:rFonts w:ascii="Calibri" w:hAnsi="Calibri" w:cs="Calibri"/>
          <w:b/>
          <w:bCs/>
          <w:sz w:val="22"/>
          <w:szCs w:val="22"/>
        </w:rPr>
        <w:t xml:space="preserve">pinion </w:t>
      </w:r>
    </w:p>
    <w:p w14:paraId="63D85D78" w14:textId="77777777" w:rsidR="003D52EC" w:rsidRPr="003D52EC" w:rsidRDefault="003D52EC" w:rsidP="002255C7">
      <w:pPr>
        <w:rPr>
          <w:rFonts w:ascii="Calibri" w:eastAsia="Times New Roman" w:hAnsi="Calibri" w:cs="Calibri"/>
          <w:b/>
          <w:bCs/>
          <w:sz w:val="22"/>
          <w:szCs w:val="22"/>
          <w:lang w:val="en-US" w:eastAsia="en-GB"/>
        </w:rPr>
      </w:pPr>
    </w:p>
    <w:p w14:paraId="7E86AF23" w14:textId="6CFD62F3" w:rsidR="00BA2E01" w:rsidRPr="003D52EC" w:rsidRDefault="0032058F" w:rsidP="6A61D362">
      <w:pPr>
        <w:numPr>
          <w:ilvl w:val="0"/>
          <w:numId w:val="11"/>
        </w:numPr>
        <w:spacing w:after="160"/>
        <w:contextualSpacing/>
        <w:rPr>
          <w:rFonts w:ascii="Calibri" w:eastAsia="Calibri" w:hAnsi="Calibri" w:cs="Calibri"/>
          <w:sz w:val="22"/>
          <w:szCs w:val="22"/>
        </w:rPr>
      </w:pPr>
      <w:r w:rsidRPr="6A61D362">
        <w:rPr>
          <w:rFonts w:ascii="Calibri" w:eastAsia="Calibri" w:hAnsi="Calibri" w:cs="Calibri"/>
          <w:sz w:val="22"/>
          <w:szCs w:val="22"/>
        </w:rPr>
        <w:t xml:space="preserve">In specific single gene </w:t>
      </w:r>
      <w:r w:rsidR="00F43200" w:rsidRPr="6A61D362">
        <w:rPr>
          <w:rFonts w:ascii="Calibri" w:eastAsia="Calibri" w:hAnsi="Calibri" w:cs="Calibri"/>
          <w:sz w:val="22"/>
          <w:szCs w:val="22"/>
        </w:rPr>
        <w:t>conditions</w:t>
      </w:r>
      <w:r w:rsidRPr="6A61D362">
        <w:rPr>
          <w:rFonts w:ascii="Calibri" w:eastAsia="Calibri" w:hAnsi="Calibri" w:cs="Calibri"/>
          <w:sz w:val="22"/>
          <w:szCs w:val="22"/>
        </w:rPr>
        <w:t xml:space="preserve">, </w:t>
      </w:r>
      <w:r w:rsidR="00BA2E01" w:rsidRPr="6A61D362">
        <w:rPr>
          <w:rFonts w:ascii="Calibri" w:eastAsia="Calibri" w:hAnsi="Calibri" w:cs="Calibri"/>
          <w:sz w:val="22"/>
          <w:szCs w:val="22"/>
        </w:rPr>
        <w:t xml:space="preserve">NIPD can be offered as an alternative to </w:t>
      </w:r>
      <w:r w:rsidRPr="6A61D362">
        <w:rPr>
          <w:rFonts w:ascii="Calibri" w:eastAsia="Calibri" w:hAnsi="Calibri" w:cs="Calibri"/>
          <w:sz w:val="22"/>
          <w:szCs w:val="22"/>
        </w:rPr>
        <w:t xml:space="preserve">invasive </w:t>
      </w:r>
      <w:r w:rsidR="00786DA1" w:rsidRPr="6A61D362">
        <w:rPr>
          <w:rFonts w:ascii="Calibri" w:eastAsia="Calibri" w:hAnsi="Calibri" w:cs="Calibri"/>
          <w:sz w:val="22"/>
          <w:szCs w:val="22"/>
        </w:rPr>
        <w:t>testing,</w:t>
      </w:r>
      <w:r w:rsidRPr="6A61D362">
        <w:rPr>
          <w:rFonts w:ascii="Calibri" w:eastAsia="Calibri" w:hAnsi="Calibri" w:cs="Calibri"/>
          <w:sz w:val="22"/>
          <w:szCs w:val="22"/>
        </w:rPr>
        <w:t xml:space="preserve"> and it is considered diagnostic</w:t>
      </w:r>
      <w:r w:rsidR="00D714DC" w:rsidRPr="6A61D362">
        <w:rPr>
          <w:rFonts w:ascii="Calibri" w:eastAsia="Calibri" w:hAnsi="Calibri" w:cs="Calibri"/>
          <w:sz w:val="22"/>
          <w:szCs w:val="22"/>
        </w:rPr>
        <w:t>.</w:t>
      </w:r>
    </w:p>
    <w:p w14:paraId="34BE000A" w14:textId="1A646152" w:rsidR="003D52EC" w:rsidRDefault="003D52EC">
      <w:pPr>
        <w:numPr>
          <w:ilvl w:val="0"/>
          <w:numId w:val="11"/>
        </w:numPr>
        <w:spacing w:after="160" w:line="259" w:lineRule="auto"/>
        <w:contextualSpacing/>
        <w:rPr>
          <w:rFonts w:ascii="Calibri" w:eastAsia="Calibri" w:hAnsi="Calibri" w:cs="Calibri"/>
          <w:sz w:val="22"/>
          <w:szCs w:val="22"/>
        </w:rPr>
      </w:pPr>
      <w:r w:rsidRPr="0A8075D4">
        <w:rPr>
          <w:rFonts w:ascii="Calibri" w:eastAsia="Calibri" w:hAnsi="Calibri" w:cs="Calibri"/>
          <w:sz w:val="22"/>
          <w:szCs w:val="22"/>
        </w:rPr>
        <w:t>Clear detailed pre- and post-test counselling must be provided by an appropriately trained professional</w:t>
      </w:r>
      <w:r w:rsidR="0032058F" w:rsidRPr="0A8075D4">
        <w:rPr>
          <w:rFonts w:ascii="Calibri" w:eastAsia="Calibri" w:hAnsi="Calibri" w:cs="Calibri"/>
          <w:sz w:val="22"/>
          <w:szCs w:val="22"/>
        </w:rPr>
        <w:t>, such as a genetic counsellor</w:t>
      </w:r>
      <w:r w:rsidR="008618FB" w:rsidRPr="0A8075D4">
        <w:rPr>
          <w:rFonts w:ascii="Calibri" w:eastAsia="Calibri" w:hAnsi="Calibri" w:cs="Calibri"/>
          <w:sz w:val="22"/>
          <w:szCs w:val="22"/>
        </w:rPr>
        <w:t>,</w:t>
      </w:r>
      <w:r w:rsidR="00191585" w:rsidRPr="0A8075D4">
        <w:rPr>
          <w:rFonts w:ascii="Calibri" w:eastAsia="Calibri" w:hAnsi="Calibri" w:cs="Calibri"/>
          <w:sz w:val="22"/>
          <w:szCs w:val="22"/>
        </w:rPr>
        <w:t xml:space="preserve"> </w:t>
      </w:r>
      <w:r w:rsidR="0032058F" w:rsidRPr="0A8075D4">
        <w:rPr>
          <w:rFonts w:ascii="Calibri" w:eastAsia="Calibri" w:hAnsi="Calibri" w:cs="Calibri"/>
          <w:sz w:val="22"/>
          <w:szCs w:val="22"/>
        </w:rPr>
        <w:t>clinical geneticist</w:t>
      </w:r>
      <w:r w:rsidR="008618FB" w:rsidRPr="0A8075D4">
        <w:rPr>
          <w:rFonts w:ascii="Calibri" w:eastAsia="Calibri" w:hAnsi="Calibri" w:cs="Calibri"/>
          <w:sz w:val="22"/>
          <w:szCs w:val="22"/>
        </w:rPr>
        <w:t xml:space="preserve"> or fetal medicine specialist</w:t>
      </w:r>
      <w:r w:rsidR="1FAF7CB2" w:rsidRPr="0A8075D4">
        <w:rPr>
          <w:rFonts w:ascii="Calibri" w:eastAsia="Calibri" w:hAnsi="Calibri" w:cs="Calibri"/>
          <w:sz w:val="22"/>
          <w:szCs w:val="22"/>
        </w:rPr>
        <w:t>.</w:t>
      </w:r>
    </w:p>
    <w:p w14:paraId="0FF9DD29" w14:textId="369EA046" w:rsidR="003D52EC" w:rsidRDefault="5679456A" w:rsidP="0A8075D4">
      <w:pPr>
        <w:numPr>
          <w:ilvl w:val="0"/>
          <w:numId w:val="11"/>
        </w:numPr>
        <w:spacing w:after="160" w:line="259" w:lineRule="auto"/>
        <w:contextualSpacing/>
        <w:rPr>
          <w:rFonts w:ascii="Calibri" w:eastAsia="Calibri" w:hAnsi="Calibri" w:cs="Calibri"/>
          <w:sz w:val="22"/>
          <w:szCs w:val="22"/>
        </w:rPr>
      </w:pPr>
      <w:r w:rsidRPr="0A8075D4">
        <w:rPr>
          <w:rFonts w:ascii="Calibri" w:eastAsia="Calibri" w:hAnsi="Calibri" w:cs="Calibri"/>
          <w:sz w:val="22"/>
          <w:szCs w:val="22"/>
        </w:rPr>
        <w:t>Before</w:t>
      </w:r>
      <w:r w:rsidR="0032058F" w:rsidRPr="0A8075D4">
        <w:rPr>
          <w:rFonts w:ascii="Calibri" w:eastAsia="Calibri" w:hAnsi="Calibri" w:cs="Calibri"/>
          <w:sz w:val="22"/>
          <w:szCs w:val="22"/>
        </w:rPr>
        <w:t xml:space="preserve"> NIPD is offered</w:t>
      </w:r>
      <w:r w:rsidR="00BF3A6E">
        <w:rPr>
          <w:rFonts w:ascii="Calibri" w:eastAsia="Calibri" w:hAnsi="Calibri" w:cs="Calibri"/>
          <w:sz w:val="22"/>
          <w:szCs w:val="22"/>
        </w:rPr>
        <w:t xml:space="preserve"> </w:t>
      </w:r>
      <w:r w:rsidR="0F529B99" w:rsidRPr="0A8075D4">
        <w:rPr>
          <w:rFonts w:ascii="Calibri" w:eastAsia="Calibri" w:hAnsi="Calibri" w:cs="Calibri"/>
          <w:sz w:val="22"/>
          <w:szCs w:val="22"/>
        </w:rPr>
        <w:t>to a couple,</w:t>
      </w:r>
      <w:r w:rsidR="0032058F" w:rsidRPr="0A8075D4">
        <w:rPr>
          <w:rFonts w:ascii="Calibri" w:eastAsia="Calibri" w:hAnsi="Calibri" w:cs="Calibri"/>
          <w:sz w:val="22"/>
          <w:szCs w:val="22"/>
        </w:rPr>
        <w:t xml:space="preserve"> advanced notification </w:t>
      </w:r>
      <w:r w:rsidR="004D41E8">
        <w:rPr>
          <w:rFonts w:ascii="Calibri" w:eastAsia="Calibri" w:hAnsi="Calibri" w:cs="Calibri"/>
          <w:sz w:val="22"/>
          <w:szCs w:val="22"/>
        </w:rPr>
        <w:t>to</w:t>
      </w:r>
      <w:r w:rsidR="004D41E8" w:rsidRPr="0A8075D4">
        <w:rPr>
          <w:rFonts w:ascii="Calibri" w:eastAsia="Calibri" w:hAnsi="Calibri" w:cs="Calibri"/>
          <w:sz w:val="22"/>
          <w:szCs w:val="22"/>
        </w:rPr>
        <w:t xml:space="preserve"> </w:t>
      </w:r>
      <w:r w:rsidR="0032058F" w:rsidRPr="0A8075D4">
        <w:rPr>
          <w:rFonts w:ascii="Calibri" w:eastAsia="Calibri" w:hAnsi="Calibri" w:cs="Calibri"/>
          <w:sz w:val="22"/>
          <w:szCs w:val="22"/>
        </w:rPr>
        <w:t>the genomic laboratory</w:t>
      </w:r>
      <w:r w:rsidR="16DA8911" w:rsidRPr="0A8075D4">
        <w:rPr>
          <w:rFonts w:ascii="Calibri" w:eastAsia="Calibri" w:hAnsi="Calibri" w:cs="Calibri"/>
          <w:sz w:val="22"/>
          <w:szCs w:val="22"/>
        </w:rPr>
        <w:t xml:space="preserve"> is usually required</w:t>
      </w:r>
      <w:r w:rsidR="003D6326" w:rsidRPr="0A8075D4">
        <w:rPr>
          <w:rFonts w:ascii="Calibri" w:eastAsia="Calibri" w:hAnsi="Calibri" w:cs="Calibri"/>
          <w:sz w:val="22"/>
          <w:szCs w:val="22"/>
        </w:rPr>
        <w:t>.  This i</w:t>
      </w:r>
      <w:r w:rsidR="5D808422" w:rsidRPr="0A8075D4">
        <w:rPr>
          <w:rFonts w:ascii="Calibri" w:eastAsia="Calibri" w:hAnsi="Calibri" w:cs="Calibri"/>
          <w:sz w:val="22"/>
          <w:szCs w:val="22"/>
        </w:rPr>
        <w:t xml:space="preserve">s to confirm </w:t>
      </w:r>
      <w:r w:rsidR="003D6326" w:rsidRPr="0A8075D4">
        <w:rPr>
          <w:rFonts w:ascii="Calibri" w:eastAsia="Calibri" w:hAnsi="Calibri" w:cs="Calibri"/>
          <w:sz w:val="22"/>
          <w:szCs w:val="22"/>
        </w:rPr>
        <w:t>that testing can be offered to the couple, and that there are appropriate familial samples available to enable this</w:t>
      </w:r>
      <w:r w:rsidR="00D714DC">
        <w:rPr>
          <w:rFonts w:ascii="Calibri" w:eastAsia="Calibri" w:hAnsi="Calibri" w:cs="Calibri"/>
          <w:sz w:val="22"/>
          <w:szCs w:val="22"/>
        </w:rPr>
        <w:t>.</w:t>
      </w:r>
    </w:p>
    <w:p w14:paraId="7FA622B7" w14:textId="0D0154BE" w:rsidR="0032058F" w:rsidRDefault="0032058F" w:rsidP="00BA2E01">
      <w:pPr>
        <w:numPr>
          <w:ilvl w:val="0"/>
          <w:numId w:val="11"/>
        </w:numPr>
        <w:spacing w:after="160"/>
        <w:contextualSpacing/>
        <w:rPr>
          <w:rFonts w:ascii="Calibri" w:eastAsia="Calibri" w:hAnsi="Calibri" w:cs="Calibri"/>
          <w:sz w:val="22"/>
          <w:szCs w:val="22"/>
        </w:rPr>
      </w:pPr>
      <w:r>
        <w:rPr>
          <w:rFonts w:ascii="Calibri" w:eastAsia="Calibri" w:hAnsi="Calibri" w:cs="Calibri"/>
          <w:sz w:val="22"/>
          <w:szCs w:val="22"/>
        </w:rPr>
        <w:t>Testing can be performed from 8</w:t>
      </w:r>
      <w:r w:rsidR="008618FB">
        <w:rPr>
          <w:rFonts w:ascii="Calibri" w:eastAsia="Calibri" w:hAnsi="Calibri" w:cs="Calibri"/>
          <w:sz w:val="22"/>
          <w:szCs w:val="22"/>
        </w:rPr>
        <w:t xml:space="preserve"> </w:t>
      </w:r>
      <w:r>
        <w:rPr>
          <w:rFonts w:ascii="Calibri" w:eastAsia="Calibri" w:hAnsi="Calibri" w:cs="Calibri"/>
          <w:sz w:val="22"/>
          <w:szCs w:val="22"/>
        </w:rPr>
        <w:t>weeks’ gestation dependent on the indication</w:t>
      </w:r>
      <w:r w:rsidR="00D714DC">
        <w:rPr>
          <w:rFonts w:ascii="Calibri" w:eastAsia="Calibri" w:hAnsi="Calibri" w:cs="Calibri"/>
          <w:sz w:val="22"/>
          <w:szCs w:val="22"/>
        </w:rPr>
        <w:t>.</w:t>
      </w:r>
    </w:p>
    <w:p w14:paraId="238EC8DC" w14:textId="77EFD95B" w:rsidR="0032058F" w:rsidRDefault="0032058F" w:rsidP="00BA2E01">
      <w:pPr>
        <w:numPr>
          <w:ilvl w:val="0"/>
          <w:numId w:val="11"/>
        </w:numPr>
        <w:spacing w:after="160"/>
        <w:contextualSpacing/>
        <w:rPr>
          <w:rFonts w:ascii="Calibri" w:eastAsia="Calibri" w:hAnsi="Calibri" w:cs="Calibri"/>
          <w:sz w:val="22"/>
          <w:szCs w:val="22"/>
        </w:rPr>
      </w:pPr>
      <w:r w:rsidRPr="0A8075D4">
        <w:rPr>
          <w:rFonts w:ascii="Calibri" w:eastAsia="Calibri" w:hAnsi="Calibri" w:cs="Calibri"/>
          <w:sz w:val="22"/>
          <w:szCs w:val="22"/>
        </w:rPr>
        <w:lastRenderedPageBreak/>
        <w:t xml:space="preserve">Maternal blood should be </w:t>
      </w:r>
      <w:r w:rsidR="008618FB" w:rsidRPr="0A8075D4">
        <w:rPr>
          <w:rFonts w:ascii="Calibri" w:eastAsia="Calibri" w:hAnsi="Calibri" w:cs="Calibri"/>
          <w:sz w:val="22"/>
          <w:szCs w:val="22"/>
        </w:rPr>
        <w:t xml:space="preserve">collected </w:t>
      </w:r>
      <w:r w:rsidRPr="0A8075D4">
        <w:rPr>
          <w:rFonts w:ascii="Calibri" w:eastAsia="Calibri" w:hAnsi="Calibri" w:cs="Calibri"/>
          <w:sz w:val="22"/>
          <w:szCs w:val="22"/>
        </w:rPr>
        <w:t xml:space="preserve">in a cfDNA stabilising tube </w:t>
      </w:r>
      <w:r w:rsidR="008618FB" w:rsidRPr="0A8075D4">
        <w:rPr>
          <w:rFonts w:ascii="Calibri" w:eastAsia="Calibri" w:hAnsi="Calibri" w:cs="Calibri"/>
          <w:sz w:val="22"/>
          <w:szCs w:val="22"/>
        </w:rPr>
        <w:t>unless transfer to the laboratory can occur within 8 hours</w:t>
      </w:r>
      <w:r w:rsidR="622F5B5D" w:rsidRPr="0A8075D4">
        <w:rPr>
          <w:rFonts w:ascii="Calibri" w:eastAsia="Calibri" w:hAnsi="Calibri" w:cs="Calibri"/>
          <w:sz w:val="22"/>
          <w:szCs w:val="22"/>
        </w:rPr>
        <w:t>,</w:t>
      </w:r>
      <w:r w:rsidR="008618FB" w:rsidRPr="0A8075D4">
        <w:rPr>
          <w:rFonts w:ascii="Calibri" w:eastAsia="Calibri" w:hAnsi="Calibri" w:cs="Calibri"/>
          <w:sz w:val="22"/>
          <w:szCs w:val="22"/>
        </w:rPr>
        <w:t xml:space="preserve"> </w:t>
      </w:r>
      <w:r w:rsidR="39E18693" w:rsidRPr="0A8075D4">
        <w:rPr>
          <w:rFonts w:ascii="Calibri" w:eastAsia="Calibri" w:hAnsi="Calibri" w:cs="Calibri"/>
          <w:sz w:val="22"/>
          <w:szCs w:val="22"/>
        </w:rPr>
        <w:t>in which case</w:t>
      </w:r>
      <w:r w:rsidR="008618FB" w:rsidRPr="0A8075D4">
        <w:rPr>
          <w:rFonts w:ascii="Calibri" w:eastAsia="Calibri" w:hAnsi="Calibri" w:cs="Calibri"/>
          <w:sz w:val="22"/>
          <w:szCs w:val="22"/>
        </w:rPr>
        <w:t xml:space="preserve"> EDTA can be used</w:t>
      </w:r>
      <w:r w:rsidR="3A63E462" w:rsidRPr="0A8075D4">
        <w:rPr>
          <w:rFonts w:ascii="Calibri" w:eastAsia="Calibri" w:hAnsi="Calibri" w:cs="Calibri"/>
          <w:sz w:val="22"/>
          <w:szCs w:val="22"/>
        </w:rPr>
        <w:t>.  A</w:t>
      </w:r>
      <w:r w:rsidRPr="0A8075D4">
        <w:rPr>
          <w:rFonts w:ascii="Calibri" w:eastAsia="Calibri" w:hAnsi="Calibri" w:cs="Calibri"/>
          <w:sz w:val="22"/>
          <w:szCs w:val="22"/>
        </w:rPr>
        <w:t xml:space="preserve"> dating scan </w:t>
      </w:r>
      <w:r w:rsidR="7811EA79" w:rsidRPr="0A8075D4">
        <w:rPr>
          <w:rFonts w:ascii="Calibri" w:eastAsia="Calibri" w:hAnsi="Calibri" w:cs="Calibri"/>
          <w:sz w:val="22"/>
          <w:szCs w:val="22"/>
        </w:rPr>
        <w:t xml:space="preserve">is required to be </w:t>
      </w:r>
      <w:r w:rsidRPr="0A8075D4">
        <w:rPr>
          <w:rFonts w:ascii="Calibri" w:eastAsia="Calibri" w:hAnsi="Calibri" w:cs="Calibri"/>
          <w:sz w:val="22"/>
          <w:szCs w:val="22"/>
        </w:rPr>
        <w:t>performed in advance of testing</w:t>
      </w:r>
      <w:r w:rsidR="01D30515" w:rsidRPr="0A8075D4">
        <w:rPr>
          <w:rFonts w:ascii="Calibri" w:eastAsia="Calibri" w:hAnsi="Calibri" w:cs="Calibri"/>
          <w:sz w:val="22"/>
          <w:szCs w:val="22"/>
        </w:rPr>
        <w:t>, to date the pregnancy</w:t>
      </w:r>
      <w:r w:rsidR="3F5978C2" w:rsidRPr="0A8075D4">
        <w:rPr>
          <w:rFonts w:ascii="Calibri" w:eastAsia="Calibri" w:hAnsi="Calibri" w:cs="Calibri"/>
          <w:sz w:val="22"/>
          <w:szCs w:val="22"/>
        </w:rPr>
        <w:t>, co</w:t>
      </w:r>
      <w:r w:rsidR="00BF3A6E">
        <w:rPr>
          <w:rFonts w:ascii="Calibri" w:eastAsia="Calibri" w:hAnsi="Calibri" w:cs="Calibri"/>
          <w:sz w:val="22"/>
          <w:szCs w:val="22"/>
        </w:rPr>
        <w:t>n</w:t>
      </w:r>
      <w:r w:rsidR="3F5978C2" w:rsidRPr="0A8075D4">
        <w:rPr>
          <w:rFonts w:ascii="Calibri" w:eastAsia="Calibri" w:hAnsi="Calibri" w:cs="Calibri"/>
          <w:sz w:val="22"/>
          <w:szCs w:val="22"/>
        </w:rPr>
        <w:t>firm viability and</w:t>
      </w:r>
      <w:r w:rsidR="01D30515" w:rsidRPr="0A8075D4">
        <w:rPr>
          <w:rFonts w:ascii="Calibri" w:eastAsia="Calibri" w:hAnsi="Calibri" w:cs="Calibri"/>
          <w:sz w:val="22"/>
          <w:szCs w:val="22"/>
        </w:rPr>
        <w:t xml:space="preserve"> </w:t>
      </w:r>
      <w:r w:rsidR="00BF3A6E">
        <w:rPr>
          <w:rFonts w:ascii="Calibri" w:eastAsia="Calibri" w:hAnsi="Calibri" w:cs="Calibri"/>
          <w:sz w:val="22"/>
          <w:szCs w:val="22"/>
        </w:rPr>
        <w:t>the number of fetuses</w:t>
      </w:r>
      <w:r w:rsidR="00016CFC">
        <w:rPr>
          <w:rFonts w:ascii="Calibri" w:eastAsia="Calibri" w:hAnsi="Calibri" w:cs="Calibri"/>
          <w:sz w:val="22"/>
          <w:szCs w:val="22"/>
        </w:rPr>
        <w:t xml:space="preserve"> (including suspected vanishing twin)</w:t>
      </w:r>
      <w:r w:rsidR="00D714DC">
        <w:rPr>
          <w:rFonts w:ascii="Calibri" w:eastAsia="Calibri" w:hAnsi="Calibri" w:cs="Calibri"/>
          <w:sz w:val="22"/>
          <w:szCs w:val="22"/>
        </w:rPr>
        <w:t>.</w:t>
      </w:r>
    </w:p>
    <w:p w14:paraId="37BC557F" w14:textId="43B2F25F" w:rsidR="0032058F" w:rsidRDefault="0032058F" w:rsidP="00BA2E01">
      <w:pPr>
        <w:numPr>
          <w:ilvl w:val="0"/>
          <w:numId w:val="11"/>
        </w:numPr>
        <w:spacing w:after="160"/>
        <w:contextualSpacing/>
        <w:rPr>
          <w:rFonts w:ascii="Calibri" w:eastAsia="Calibri" w:hAnsi="Calibri" w:cs="Calibri"/>
          <w:sz w:val="22"/>
          <w:szCs w:val="22"/>
        </w:rPr>
      </w:pPr>
      <w:r>
        <w:rPr>
          <w:rFonts w:ascii="Calibri" w:eastAsia="Calibri" w:hAnsi="Calibri" w:cs="Calibri"/>
          <w:sz w:val="22"/>
          <w:szCs w:val="22"/>
        </w:rPr>
        <w:t>Technological approaches applied are dependent upon the mode of inheritance and include advanced PCR and next generation sequencing modalities</w:t>
      </w:r>
      <w:r w:rsidR="00D714DC">
        <w:rPr>
          <w:rFonts w:ascii="Calibri" w:eastAsia="Calibri" w:hAnsi="Calibri" w:cs="Calibri"/>
          <w:sz w:val="22"/>
          <w:szCs w:val="22"/>
        </w:rPr>
        <w:t>.</w:t>
      </w:r>
    </w:p>
    <w:p w14:paraId="4F28BE1B" w14:textId="1E6E48B1" w:rsidR="0032058F" w:rsidRDefault="0032058F" w:rsidP="6A61D362">
      <w:pPr>
        <w:numPr>
          <w:ilvl w:val="0"/>
          <w:numId w:val="11"/>
        </w:numPr>
        <w:spacing w:after="160"/>
        <w:contextualSpacing/>
        <w:rPr>
          <w:rFonts w:ascii="Calibri" w:eastAsia="Calibri" w:hAnsi="Calibri" w:cs="Calibri"/>
          <w:sz w:val="22"/>
          <w:szCs w:val="22"/>
        </w:rPr>
      </w:pPr>
      <w:r w:rsidRPr="6A61D362">
        <w:rPr>
          <w:rFonts w:ascii="Calibri" w:eastAsia="Calibri" w:hAnsi="Calibri" w:cs="Calibri"/>
          <w:sz w:val="22"/>
          <w:szCs w:val="22"/>
        </w:rPr>
        <w:t xml:space="preserve">In the </w:t>
      </w:r>
      <w:r w:rsidR="00B46ACC" w:rsidRPr="6A61D362">
        <w:rPr>
          <w:rFonts w:ascii="Calibri" w:eastAsia="Calibri" w:hAnsi="Calibri" w:cs="Calibri"/>
          <w:sz w:val="22"/>
          <w:szCs w:val="22"/>
        </w:rPr>
        <w:t>English health service</w:t>
      </w:r>
      <w:r w:rsidRPr="6A61D362">
        <w:rPr>
          <w:rFonts w:ascii="Calibri" w:eastAsia="Calibri" w:hAnsi="Calibri" w:cs="Calibri"/>
          <w:sz w:val="22"/>
          <w:szCs w:val="22"/>
        </w:rPr>
        <w:t xml:space="preserve">, NIPD is currently commissioned for application in fetal sex determination, for pregnancies where parent(s) are known carriers of a genomic variant(s) </w:t>
      </w:r>
      <w:r w:rsidR="003F3563" w:rsidRPr="6A61D362">
        <w:rPr>
          <w:rFonts w:ascii="Calibri" w:eastAsia="Calibri" w:hAnsi="Calibri" w:cs="Calibri"/>
          <w:sz w:val="22"/>
          <w:szCs w:val="22"/>
        </w:rPr>
        <w:t xml:space="preserve">(certain conditions only) </w:t>
      </w:r>
      <w:r w:rsidRPr="6A61D362">
        <w:rPr>
          <w:rFonts w:ascii="Calibri" w:eastAsia="Calibri" w:hAnsi="Calibri" w:cs="Calibri"/>
          <w:sz w:val="22"/>
          <w:szCs w:val="22"/>
        </w:rPr>
        <w:t xml:space="preserve">and where there are specific pre-defined ultrasound findings </w:t>
      </w:r>
      <w:r w:rsidR="00D951D6" w:rsidRPr="6A61D362">
        <w:rPr>
          <w:rFonts w:ascii="Calibri" w:eastAsia="Calibri" w:hAnsi="Calibri" w:cs="Calibri"/>
          <w:sz w:val="22"/>
          <w:szCs w:val="22"/>
        </w:rPr>
        <w:t>e.g.,</w:t>
      </w:r>
      <w:r w:rsidRPr="6A61D362">
        <w:rPr>
          <w:rFonts w:ascii="Calibri" w:eastAsia="Calibri" w:hAnsi="Calibri" w:cs="Calibri"/>
          <w:sz w:val="22"/>
          <w:szCs w:val="22"/>
        </w:rPr>
        <w:t xml:space="preserve"> FGFR</w:t>
      </w:r>
      <w:r w:rsidR="007066C0" w:rsidRPr="6A61D362">
        <w:rPr>
          <w:rFonts w:ascii="Calibri" w:eastAsia="Calibri" w:hAnsi="Calibri" w:cs="Calibri"/>
          <w:sz w:val="22"/>
          <w:szCs w:val="22"/>
        </w:rPr>
        <w:t>2/3</w:t>
      </w:r>
      <w:r w:rsidRPr="6A61D362">
        <w:rPr>
          <w:rFonts w:ascii="Calibri" w:eastAsia="Calibri" w:hAnsi="Calibri" w:cs="Calibri"/>
          <w:sz w:val="22"/>
          <w:szCs w:val="22"/>
        </w:rPr>
        <w:t>-related syndrome</w:t>
      </w:r>
      <w:r w:rsidR="00D714DC" w:rsidRPr="6A61D362">
        <w:rPr>
          <w:rFonts w:ascii="Calibri" w:eastAsia="Calibri" w:hAnsi="Calibri" w:cs="Calibri"/>
          <w:sz w:val="22"/>
          <w:szCs w:val="22"/>
        </w:rPr>
        <w:t>s.</w:t>
      </w:r>
    </w:p>
    <w:p w14:paraId="6911EAE5" w14:textId="3D0131B0" w:rsidR="00BA2E01" w:rsidRDefault="0032058F" w:rsidP="002255C7">
      <w:pPr>
        <w:numPr>
          <w:ilvl w:val="0"/>
          <w:numId w:val="11"/>
        </w:numPr>
        <w:spacing w:after="160"/>
        <w:contextualSpacing/>
        <w:rPr>
          <w:rFonts w:ascii="Calibri" w:eastAsia="Calibri" w:hAnsi="Calibri" w:cs="Calibri"/>
          <w:sz w:val="22"/>
          <w:szCs w:val="22"/>
        </w:rPr>
      </w:pPr>
      <w:r>
        <w:rPr>
          <w:rFonts w:ascii="Calibri" w:eastAsia="Calibri" w:hAnsi="Calibri" w:cs="Calibri"/>
          <w:sz w:val="22"/>
          <w:szCs w:val="22"/>
        </w:rPr>
        <w:t xml:space="preserve">Application of </w:t>
      </w:r>
      <w:r w:rsidR="00D951D6">
        <w:rPr>
          <w:rFonts w:ascii="Calibri" w:eastAsia="Calibri" w:hAnsi="Calibri" w:cs="Calibri"/>
          <w:sz w:val="22"/>
          <w:szCs w:val="22"/>
        </w:rPr>
        <w:t>non-invasive</w:t>
      </w:r>
      <w:r>
        <w:rPr>
          <w:rFonts w:ascii="Calibri" w:eastAsia="Calibri" w:hAnsi="Calibri" w:cs="Calibri"/>
          <w:sz w:val="22"/>
          <w:szCs w:val="22"/>
        </w:rPr>
        <w:t xml:space="preserve"> prenatal testing </w:t>
      </w:r>
      <w:r w:rsidR="00AF07AC">
        <w:rPr>
          <w:rFonts w:ascii="Calibri" w:eastAsia="Calibri" w:hAnsi="Calibri" w:cs="Calibri"/>
          <w:sz w:val="22"/>
          <w:szCs w:val="22"/>
        </w:rPr>
        <w:t xml:space="preserve">to screen </w:t>
      </w:r>
      <w:r>
        <w:rPr>
          <w:rFonts w:ascii="Calibri" w:eastAsia="Calibri" w:hAnsi="Calibri" w:cs="Calibri"/>
          <w:sz w:val="22"/>
          <w:szCs w:val="22"/>
        </w:rPr>
        <w:t xml:space="preserve">for single gene </w:t>
      </w:r>
      <w:r w:rsidR="006F696D">
        <w:rPr>
          <w:rFonts w:ascii="Calibri" w:eastAsia="Calibri" w:hAnsi="Calibri" w:cs="Calibri"/>
          <w:sz w:val="22"/>
          <w:szCs w:val="22"/>
        </w:rPr>
        <w:t>condition</w:t>
      </w:r>
      <w:r>
        <w:rPr>
          <w:rFonts w:ascii="Calibri" w:eastAsia="Calibri" w:hAnsi="Calibri" w:cs="Calibri"/>
          <w:sz w:val="22"/>
          <w:szCs w:val="22"/>
        </w:rPr>
        <w:t>s in low-risk pregnancies is not currently recommended by any international governing body</w:t>
      </w:r>
      <w:r w:rsidR="00D714DC">
        <w:rPr>
          <w:rFonts w:ascii="Calibri" w:eastAsia="Calibri" w:hAnsi="Calibri" w:cs="Calibri"/>
          <w:sz w:val="22"/>
          <w:szCs w:val="22"/>
        </w:rPr>
        <w:t>.</w:t>
      </w:r>
      <w:r>
        <w:rPr>
          <w:rFonts w:ascii="Calibri" w:eastAsia="Calibri" w:hAnsi="Calibri" w:cs="Calibri"/>
          <w:sz w:val="22"/>
          <w:szCs w:val="22"/>
        </w:rPr>
        <w:t xml:space="preserve"> </w:t>
      </w:r>
    </w:p>
    <w:p w14:paraId="6F6D5244" w14:textId="0D71A670" w:rsidR="002D437F" w:rsidRDefault="00D951D6" w:rsidP="002255C7">
      <w:pPr>
        <w:numPr>
          <w:ilvl w:val="0"/>
          <w:numId w:val="11"/>
        </w:numPr>
        <w:spacing w:after="160"/>
        <w:contextualSpacing/>
        <w:rPr>
          <w:rFonts w:ascii="Calibri" w:eastAsia="Calibri" w:hAnsi="Calibri" w:cs="Calibri"/>
          <w:sz w:val="22"/>
          <w:szCs w:val="22"/>
        </w:rPr>
      </w:pPr>
      <w:r>
        <w:rPr>
          <w:rFonts w:ascii="Calibri" w:eastAsia="Calibri" w:hAnsi="Calibri" w:cs="Calibri"/>
          <w:sz w:val="22"/>
          <w:szCs w:val="22"/>
        </w:rPr>
        <w:t xml:space="preserve">Future development of genomic technologies and testing of single fetal and placental cells as well as long fragment cfDNA sequencing may </w:t>
      </w:r>
      <w:r w:rsidR="003D6326">
        <w:rPr>
          <w:rFonts w:ascii="Calibri" w:eastAsia="Calibri" w:hAnsi="Calibri" w:cs="Calibri"/>
          <w:sz w:val="22"/>
          <w:szCs w:val="22"/>
        </w:rPr>
        <w:t xml:space="preserve">increase </w:t>
      </w:r>
      <w:r>
        <w:rPr>
          <w:rFonts w:ascii="Calibri" w:eastAsia="Calibri" w:hAnsi="Calibri" w:cs="Calibri"/>
          <w:sz w:val="22"/>
          <w:szCs w:val="22"/>
        </w:rPr>
        <w:t>the scope of NIPD</w:t>
      </w:r>
      <w:r w:rsidR="00D714DC">
        <w:rPr>
          <w:rFonts w:ascii="Calibri" w:eastAsia="Calibri" w:hAnsi="Calibri" w:cs="Calibri"/>
          <w:sz w:val="22"/>
          <w:szCs w:val="22"/>
        </w:rPr>
        <w:t>.</w:t>
      </w:r>
    </w:p>
    <w:p w14:paraId="4FF9FD4D" w14:textId="77777777" w:rsidR="00D951D6" w:rsidRDefault="00D951D6" w:rsidP="00D951D6">
      <w:pPr>
        <w:spacing w:after="160"/>
        <w:ind w:left="720"/>
        <w:contextualSpacing/>
        <w:rPr>
          <w:rFonts w:ascii="Calibri" w:eastAsia="Calibri" w:hAnsi="Calibri" w:cs="Calibri"/>
          <w:sz w:val="22"/>
          <w:szCs w:val="22"/>
        </w:rPr>
      </w:pPr>
    </w:p>
    <w:p w14:paraId="5DC3CBC6" w14:textId="77777777" w:rsidR="00131D78" w:rsidRDefault="00131D78" w:rsidP="00D951D6">
      <w:pPr>
        <w:spacing w:after="160"/>
        <w:ind w:left="720"/>
        <w:contextualSpacing/>
        <w:rPr>
          <w:rFonts w:ascii="Calibri" w:eastAsia="Calibri" w:hAnsi="Calibri" w:cs="Calibri"/>
          <w:sz w:val="22"/>
          <w:szCs w:val="22"/>
        </w:rPr>
      </w:pPr>
    </w:p>
    <w:p w14:paraId="3EDA5543" w14:textId="30FF65B0" w:rsidR="00131D78" w:rsidRPr="00131D78" w:rsidRDefault="00131D78" w:rsidP="00131D78">
      <w:pPr>
        <w:spacing w:after="160"/>
        <w:contextualSpacing/>
        <w:rPr>
          <w:rFonts w:ascii="Calibri" w:eastAsia="Calibri" w:hAnsi="Calibri" w:cs="Calibri"/>
          <w:b/>
          <w:bCs/>
          <w:sz w:val="22"/>
          <w:szCs w:val="22"/>
        </w:rPr>
      </w:pPr>
      <w:r w:rsidRPr="00131D78">
        <w:rPr>
          <w:rFonts w:ascii="Calibri" w:eastAsia="Calibri" w:hAnsi="Calibri" w:cs="Calibri"/>
          <w:b/>
          <w:bCs/>
          <w:sz w:val="22"/>
          <w:szCs w:val="22"/>
        </w:rPr>
        <w:t>7. Figures</w:t>
      </w:r>
    </w:p>
    <w:p w14:paraId="447763E4" w14:textId="77777777" w:rsidR="00D951D6" w:rsidRDefault="00D951D6" w:rsidP="00D951D6">
      <w:pPr>
        <w:spacing w:after="160"/>
        <w:ind w:left="720"/>
        <w:contextualSpacing/>
        <w:rPr>
          <w:rFonts w:ascii="Calibri" w:eastAsia="Calibri" w:hAnsi="Calibri" w:cs="Calibri"/>
          <w:sz w:val="22"/>
          <w:szCs w:val="22"/>
        </w:rPr>
      </w:pPr>
    </w:p>
    <w:p w14:paraId="333FF167" w14:textId="59831EE9" w:rsidR="00D951D6" w:rsidRDefault="00131D78" w:rsidP="00D951D6">
      <w:pPr>
        <w:spacing w:after="160"/>
        <w:ind w:left="720"/>
        <w:contextualSpacing/>
        <w:rPr>
          <w:rFonts w:ascii="Calibri" w:eastAsia="Calibri" w:hAnsi="Calibri" w:cs="Calibri"/>
          <w:sz w:val="22"/>
          <w:szCs w:val="22"/>
        </w:rPr>
      </w:pPr>
      <w:r w:rsidRPr="00131D78">
        <w:rPr>
          <w:rFonts w:ascii="Calibri" w:eastAsia="Calibri" w:hAnsi="Calibri" w:cs="Calibri"/>
          <w:noProof/>
          <w:sz w:val="22"/>
          <w:szCs w:val="22"/>
          <w:lang w:eastAsia="en-GB"/>
        </w:rPr>
        <w:drawing>
          <wp:inline distT="0" distB="0" distL="0" distR="0" wp14:anchorId="1645A790" wp14:editId="01CB928C">
            <wp:extent cx="5727700" cy="3101340"/>
            <wp:effectExtent l="0" t="0" r="0" b="0"/>
            <wp:docPr id="51931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31686" name=""/>
                    <pic:cNvPicPr/>
                  </pic:nvPicPr>
                  <pic:blipFill>
                    <a:blip r:embed="rId15"/>
                    <a:stretch>
                      <a:fillRect/>
                    </a:stretch>
                  </pic:blipFill>
                  <pic:spPr>
                    <a:xfrm>
                      <a:off x="0" y="0"/>
                      <a:ext cx="5727700" cy="3101340"/>
                    </a:xfrm>
                    <a:prstGeom prst="rect">
                      <a:avLst/>
                    </a:prstGeom>
                  </pic:spPr>
                </pic:pic>
              </a:graphicData>
            </a:graphic>
          </wp:inline>
        </w:drawing>
      </w:r>
    </w:p>
    <w:p w14:paraId="371CD283" w14:textId="6234C6E5" w:rsidR="00D951D6" w:rsidRPr="00AF113A" w:rsidRDefault="00131D78" w:rsidP="6A61D362">
      <w:pPr>
        <w:spacing w:after="160"/>
        <w:contextualSpacing/>
        <w:jc w:val="both"/>
        <w:rPr>
          <w:rFonts w:ascii="Calibri" w:eastAsia="Calibri" w:hAnsi="Calibri" w:cs="Calibri"/>
          <w:sz w:val="22"/>
          <w:szCs w:val="22"/>
          <w:vertAlign w:val="superscript"/>
        </w:rPr>
      </w:pPr>
      <w:r w:rsidRPr="6A61D362">
        <w:rPr>
          <w:rFonts w:ascii="Calibri" w:eastAsia="Calibri" w:hAnsi="Calibri" w:cs="Calibri"/>
          <w:sz w:val="22"/>
          <w:szCs w:val="22"/>
        </w:rPr>
        <w:t xml:space="preserve">Figure 1. Illustration of paternal </w:t>
      </w:r>
      <w:r w:rsidR="008253A2" w:rsidRPr="6A61D362">
        <w:rPr>
          <w:rFonts w:ascii="Calibri" w:eastAsia="Calibri" w:hAnsi="Calibri" w:cs="Calibri"/>
          <w:sz w:val="22"/>
          <w:szCs w:val="22"/>
        </w:rPr>
        <w:t xml:space="preserve">pathogenic variant </w:t>
      </w:r>
      <w:r w:rsidRPr="6A61D362">
        <w:rPr>
          <w:rFonts w:ascii="Calibri" w:eastAsia="Calibri" w:hAnsi="Calibri" w:cs="Calibri"/>
          <w:sz w:val="22"/>
          <w:szCs w:val="22"/>
        </w:rPr>
        <w:t>detection. Here the mother is homozygous wild-</w:t>
      </w:r>
      <w:r w:rsidR="00786DA1" w:rsidRPr="6A61D362">
        <w:rPr>
          <w:rFonts w:ascii="Calibri" w:eastAsia="Calibri" w:hAnsi="Calibri" w:cs="Calibri"/>
          <w:sz w:val="22"/>
          <w:szCs w:val="22"/>
        </w:rPr>
        <w:t>type,</w:t>
      </w:r>
      <w:r w:rsidRPr="6A61D362">
        <w:rPr>
          <w:rFonts w:ascii="Calibri" w:eastAsia="Calibri" w:hAnsi="Calibri" w:cs="Calibri"/>
          <w:sz w:val="22"/>
          <w:szCs w:val="22"/>
        </w:rPr>
        <w:t xml:space="preserve"> and the father is heterozygous for the </w:t>
      </w:r>
      <w:r w:rsidR="001F3A68" w:rsidRPr="6A61D362">
        <w:rPr>
          <w:rFonts w:ascii="Calibri" w:eastAsia="Calibri" w:hAnsi="Calibri" w:cs="Calibri"/>
          <w:sz w:val="22"/>
          <w:szCs w:val="22"/>
        </w:rPr>
        <w:t xml:space="preserve">pathogenic </w:t>
      </w:r>
      <w:r w:rsidR="008253A2" w:rsidRPr="6A61D362">
        <w:rPr>
          <w:rFonts w:ascii="Calibri" w:eastAsia="Calibri" w:hAnsi="Calibri" w:cs="Calibri"/>
          <w:sz w:val="22"/>
          <w:szCs w:val="22"/>
        </w:rPr>
        <w:t>variant</w:t>
      </w:r>
      <w:r w:rsidRPr="6A61D362">
        <w:rPr>
          <w:rFonts w:ascii="Calibri" w:eastAsia="Calibri" w:hAnsi="Calibri" w:cs="Calibri"/>
          <w:sz w:val="22"/>
          <w:szCs w:val="22"/>
        </w:rPr>
        <w:t xml:space="preserve">. The grey hashed box represents the wild-type </w:t>
      </w:r>
      <w:r w:rsidR="00786DA1" w:rsidRPr="6A61D362">
        <w:rPr>
          <w:rFonts w:ascii="Calibri" w:eastAsia="Calibri" w:hAnsi="Calibri" w:cs="Calibri"/>
          <w:sz w:val="22"/>
          <w:szCs w:val="22"/>
        </w:rPr>
        <w:t>allele,</w:t>
      </w:r>
      <w:r w:rsidRPr="6A61D362">
        <w:rPr>
          <w:rFonts w:ascii="Calibri" w:eastAsia="Calibri" w:hAnsi="Calibri" w:cs="Calibri"/>
          <w:sz w:val="22"/>
          <w:szCs w:val="22"/>
        </w:rPr>
        <w:t xml:space="preserve"> and the solid black box represents the mutated allele. The fetal genotype can be deduced from </w:t>
      </w:r>
      <w:r w:rsidR="00786DA1" w:rsidRPr="6A61D362">
        <w:rPr>
          <w:rFonts w:ascii="Calibri" w:eastAsia="Calibri" w:hAnsi="Calibri" w:cs="Calibri"/>
          <w:sz w:val="22"/>
          <w:szCs w:val="22"/>
        </w:rPr>
        <w:t>whether</w:t>
      </w:r>
      <w:r w:rsidRPr="6A61D362">
        <w:rPr>
          <w:rFonts w:ascii="Calibri" w:eastAsia="Calibri" w:hAnsi="Calibri" w:cs="Calibri"/>
          <w:sz w:val="22"/>
          <w:szCs w:val="22"/>
        </w:rPr>
        <w:t xml:space="preserve"> the </w:t>
      </w:r>
      <w:r w:rsidR="001F3A68" w:rsidRPr="6A61D362">
        <w:rPr>
          <w:rFonts w:ascii="Calibri" w:eastAsia="Calibri" w:hAnsi="Calibri" w:cs="Calibri"/>
          <w:sz w:val="22"/>
          <w:szCs w:val="22"/>
        </w:rPr>
        <w:t xml:space="preserve">pathogenic </w:t>
      </w:r>
      <w:r w:rsidR="008253A2" w:rsidRPr="6A61D362">
        <w:rPr>
          <w:rFonts w:ascii="Calibri" w:eastAsia="Calibri" w:hAnsi="Calibri" w:cs="Calibri"/>
          <w:sz w:val="22"/>
          <w:szCs w:val="22"/>
        </w:rPr>
        <w:t xml:space="preserve">variant </w:t>
      </w:r>
      <w:r w:rsidRPr="6A61D362">
        <w:rPr>
          <w:rFonts w:ascii="Calibri" w:eastAsia="Calibri" w:hAnsi="Calibri" w:cs="Calibri"/>
          <w:sz w:val="22"/>
          <w:szCs w:val="22"/>
        </w:rPr>
        <w:t>is detected in the maternal plasma: the fetus will either be homozygous wild-type (</w:t>
      </w:r>
      <w:r w:rsidR="001F3A68" w:rsidRPr="6A61D362">
        <w:rPr>
          <w:rFonts w:ascii="Calibri" w:eastAsia="Calibri" w:hAnsi="Calibri" w:cs="Calibri"/>
          <w:sz w:val="22"/>
          <w:szCs w:val="22"/>
        </w:rPr>
        <w:t xml:space="preserve">pathogenic </w:t>
      </w:r>
      <w:r w:rsidR="008253A2" w:rsidRPr="6A61D362">
        <w:rPr>
          <w:rFonts w:ascii="Calibri" w:eastAsia="Calibri" w:hAnsi="Calibri" w:cs="Calibri"/>
          <w:sz w:val="22"/>
          <w:szCs w:val="22"/>
        </w:rPr>
        <w:t xml:space="preserve">variant </w:t>
      </w:r>
      <w:r w:rsidRPr="6A61D362">
        <w:rPr>
          <w:rFonts w:ascii="Calibri" w:eastAsia="Calibri" w:hAnsi="Calibri" w:cs="Calibri"/>
          <w:sz w:val="22"/>
          <w:szCs w:val="22"/>
        </w:rPr>
        <w:t>not detected) or heterozygous (</w:t>
      </w:r>
      <w:r w:rsidR="001F3A68" w:rsidRPr="6A61D362">
        <w:rPr>
          <w:rFonts w:ascii="Calibri" w:eastAsia="Calibri" w:hAnsi="Calibri" w:cs="Calibri"/>
          <w:sz w:val="22"/>
          <w:szCs w:val="22"/>
        </w:rPr>
        <w:t xml:space="preserve">pathogenic </w:t>
      </w:r>
      <w:r w:rsidR="008253A2" w:rsidRPr="6A61D362">
        <w:rPr>
          <w:rFonts w:ascii="Calibri" w:eastAsia="Calibri" w:hAnsi="Calibri" w:cs="Calibri"/>
          <w:sz w:val="22"/>
          <w:szCs w:val="22"/>
        </w:rPr>
        <w:t xml:space="preserve">variant </w:t>
      </w:r>
      <w:r w:rsidRPr="6A61D362">
        <w:rPr>
          <w:rFonts w:ascii="Calibri" w:eastAsia="Calibri" w:hAnsi="Calibri" w:cs="Calibri"/>
          <w:sz w:val="22"/>
          <w:szCs w:val="22"/>
        </w:rPr>
        <w:t>detected).</w:t>
      </w:r>
      <w:r w:rsidR="00AF113A" w:rsidRPr="6A61D362">
        <w:rPr>
          <w:rFonts w:ascii="Calibri" w:eastAsia="Calibri" w:hAnsi="Calibri" w:cs="Calibri"/>
          <w:sz w:val="22"/>
          <w:szCs w:val="22"/>
        </w:rPr>
        <w:t xml:space="preserve"> Reproduced with permission of RightsLink.</w:t>
      </w:r>
      <w:r w:rsidR="0068441B" w:rsidRPr="6A61D362">
        <w:rPr>
          <w:rFonts w:ascii="Calibri" w:eastAsia="Calibri" w:hAnsi="Calibri" w:cs="Calibri"/>
          <w:sz w:val="22"/>
          <w:szCs w:val="22"/>
          <w:vertAlign w:val="superscript"/>
        </w:rPr>
        <w:t>16</w:t>
      </w:r>
    </w:p>
    <w:p w14:paraId="67C4BA1D" w14:textId="77777777" w:rsidR="00D951D6" w:rsidRDefault="00D951D6" w:rsidP="00D951D6">
      <w:pPr>
        <w:spacing w:after="160"/>
        <w:ind w:left="720"/>
        <w:contextualSpacing/>
        <w:rPr>
          <w:rFonts w:ascii="Calibri" w:eastAsia="Calibri" w:hAnsi="Calibri" w:cs="Calibri"/>
          <w:sz w:val="22"/>
          <w:szCs w:val="22"/>
        </w:rPr>
      </w:pPr>
    </w:p>
    <w:p w14:paraId="15682856" w14:textId="35DB43AA" w:rsidR="00131D78" w:rsidRPr="00D951D6" w:rsidRDefault="00AF113A" w:rsidP="00D951D6">
      <w:pPr>
        <w:spacing w:after="160"/>
        <w:ind w:left="720"/>
        <w:contextualSpacing/>
        <w:rPr>
          <w:rFonts w:ascii="Calibri" w:eastAsia="Calibri" w:hAnsi="Calibri" w:cs="Calibri"/>
          <w:sz w:val="22"/>
          <w:szCs w:val="22"/>
        </w:rPr>
      </w:pPr>
      <w:r w:rsidRPr="00AF113A">
        <w:rPr>
          <w:rFonts w:ascii="Calibri" w:eastAsia="Calibri" w:hAnsi="Calibri" w:cs="Calibri"/>
          <w:noProof/>
          <w:sz w:val="22"/>
          <w:szCs w:val="22"/>
          <w:lang w:eastAsia="en-GB"/>
        </w:rPr>
        <w:lastRenderedPageBreak/>
        <w:drawing>
          <wp:inline distT="0" distB="0" distL="0" distR="0" wp14:anchorId="37BF9F6F" wp14:editId="5D74CAA0">
            <wp:extent cx="5727700" cy="3128010"/>
            <wp:effectExtent l="0" t="0" r="0" b="0"/>
            <wp:docPr id="716504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504774" name=""/>
                    <pic:cNvPicPr/>
                  </pic:nvPicPr>
                  <pic:blipFill>
                    <a:blip r:embed="rId16"/>
                    <a:stretch>
                      <a:fillRect/>
                    </a:stretch>
                  </pic:blipFill>
                  <pic:spPr>
                    <a:xfrm>
                      <a:off x="0" y="0"/>
                      <a:ext cx="5727700" cy="3128010"/>
                    </a:xfrm>
                    <a:prstGeom prst="rect">
                      <a:avLst/>
                    </a:prstGeom>
                  </pic:spPr>
                </pic:pic>
              </a:graphicData>
            </a:graphic>
          </wp:inline>
        </w:drawing>
      </w:r>
    </w:p>
    <w:p w14:paraId="583BD541" w14:textId="77777777" w:rsidR="00131D78" w:rsidRPr="00131D78" w:rsidRDefault="00131D78" w:rsidP="00131D78">
      <w:pPr>
        <w:jc w:val="both"/>
        <w:rPr>
          <w:rFonts w:ascii="Calibri" w:hAnsi="Calibri" w:cs="Calibri"/>
          <w:color w:val="000000" w:themeColor="text1"/>
          <w:sz w:val="22"/>
          <w:szCs w:val="22"/>
        </w:rPr>
      </w:pPr>
    </w:p>
    <w:p w14:paraId="2C039FC9" w14:textId="5C0915BB" w:rsidR="00131D78" w:rsidRPr="00AF113A" w:rsidRDefault="00131D78" w:rsidP="00131D78">
      <w:pPr>
        <w:jc w:val="both"/>
        <w:rPr>
          <w:rFonts w:ascii="Calibri" w:hAnsi="Calibri" w:cs="Calibri"/>
          <w:color w:val="000000" w:themeColor="text1"/>
          <w:sz w:val="22"/>
          <w:szCs w:val="22"/>
          <w:vertAlign w:val="superscript"/>
        </w:rPr>
      </w:pPr>
      <w:r w:rsidRPr="6A61D362">
        <w:rPr>
          <w:rFonts w:ascii="Calibri" w:hAnsi="Calibri" w:cs="Calibri"/>
          <w:color w:val="000000" w:themeColor="text1"/>
          <w:sz w:val="22"/>
          <w:szCs w:val="22"/>
        </w:rPr>
        <w:t xml:space="preserve">Figure 2 - </w:t>
      </w:r>
      <w:r w:rsidR="00AF113A" w:rsidRPr="6A61D362">
        <w:rPr>
          <w:rFonts w:ascii="Calibri" w:hAnsi="Calibri" w:cs="Calibri"/>
          <w:color w:val="000000" w:themeColor="text1"/>
          <w:sz w:val="22"/>
          <w:szCs w:val="22"/>
        </w:rPr>
        <w:t xml:space="preserve">Illustration of relative haplotype dosage. Informative SNPs across the region of interest together with a sample from an affected proband, are used to determine the maternal and paternal haplotypes associated with the </w:t>
      </w:r>
      <w:r w:rsidR="00B2602E" w:rsidRPr="6A61D362">
        <w:rPr>
          <w:rFonts w:ascii="Calibri" w:hAnsi="Calibri" w:cs="Calibri"/>
          <w:color w:val="000000" w:themeColor="text1"/>
          <w:sz w:val="22"/>
          <w:szCs w:val="22"/>
        </w:rPr>
        <w:t>pathogenic variant</w:t>
      </w:r>
      <w:r w:rsidR="00AF113A" w:rsidRPr="6A61D362">
        <w:rPr>
          <w:rFonts w:ascii="Calibri" w:hAnsi="Calibri" w:cs="Calibri"/>
          <w:color w:val="000000" w:themeColor="text1"/>
          <w:sz w:val="22"/>
          <w:szCs w:val="22"/>
        </w:rPr>
        <w:t xml:space="preserve">. Here the parents are both heterozygous for the same </w:t>
      </w:r>
      <w:r w:rsidR="00B2602E" w:rsidRPr="6A61D362">
        <w:rPr>
          <w:rFonts w:ascii="Calibri" w:hAnsi="Calibri" w:cs="Calibri"/>
          <w:color w:val="000000" w:themeColor="text1"/>
          <w:sz w:val="22"/>
          <w:szCs w:val="22"/>
        </w:rPr>
        <w:t>variant</w:t>
      </w:r>
      <w:r w:rsidR="00AF113A" w:rsidRPr="6A61D362">
        <w:rPr>
          <w:rFonts w:ascii="Calibri" w:hAnsi="Calibri" w:cs="Calibri"/>
          <w:color w:val="000000" w:themeColor="text1"/>
          <w:sz w:val="22"/>
          <w:szCs w:val="22"/>
        </w:rPr>
        <w:t xml:space="preserve">. A </w:t>
      </w:r>
      <w:r w:rsidR="00F103B0" w:rsidRPr="6A61D362">
        <w:rPr>
          <w:rFonts w:ascii="Calibri" w:hAnsi="Calibri" w:cs="Calibri"/>
          <w:color w:val="000000" w:themeColor="text1"/>
          <w:sz w:val="22"/>
          <w:szCs w:val="22"/>
        </w:rPr>
        <w:t>low-level</w:t>
      </w:r>
      <w:r w:rsidR="00AF113A" w:rsidRPr="6A61D362">
        <w:rPr>
          <w:rFonts w:ascii="Calibri" w:hAnsi="Calibri" w:cs="Calibri"/>
          <w:color w:val="000000" w:themeColor="text1"/>
          <w:sz w:val="22"/>
          <w:szCs w:val="22"/>
        </w:rPr>
        <w:t xml:space="preserve"> variant detection technique is used to detect the </w:t>
      </w:r>
      <w:r w:rsidR="00786DA1" w:rsidRPr="6A61D362">
        <w:rPr>
          <w:rFonts w:ascii="Calibri" w:hAnsi="Calibri" w:cs="Calibri"/>
          <w:color w:val="000000" w:themeColor="text1"/>
          <w:sz w:val="22"/>
          <w:szCs w:val="22"/>
        </w:rPr>
        <w:t>paternally inherited</w:t>
      </w:r>
      <w:r w:rsidR="00AF113A" w:rsidRPr="6A61D362">
        <w:rPr>
          <w:rFonts w:ascii="Calibri" w:hAnsi="Calibri" w:cs="Calibri"/>
          <w:color w:val="000000" w:themeColor="text1"/>
          <w:sz w:val="22"/>
          <w:szCs w:val="22"/>
        </w:rPr>
        <w:t xml:space="preserve"> SNPs, and a dosage-based approach is used to assess the levels of the </w:t>
      </w:r>
      <w:r w:rsidR="00786DA1" w:rsidRPr="6A61D362">
        <w:rPr>
          <w:rFonts w:ascii="Calibri" w:hAnsi="Calibri" w:cs="Calibri"/>
          <w:color w:val="000000" w:themeColor="text1"/>
          <w:sz w:val="22"/>
          <w:szCs w:val="22"/>
        </w:rPr>
        <w:t>maternally inherited</w:t>
      </w:r>
      <w:r w:rsidR="00AF113A" w:rsidRPr="6A61D362">
        <w:rPr>
          <w:rFonts w:ascii="Calibri" w:hAnsi="Calibri" w:cs="Calibri"/>
          <w:color w:val="000000" w:themeColor="text1"/>
          <w:sz w:val="22"/>
          <w:szCs w:val="22"/>
        </w:rPr>
        <w:t xml:space="preserve"> SNPs. A statistical pipeline can then be used to put </w:t>
      </w:r>
      <w:r w:rsidR="00786DA1" w:rsidRPr="6A61D362">
        <w:rPr>
          <w:rFonts w:ascii="Calibri" w:hAnsi="Calibri" w:cs="Calibri"/>
          <w:color w:val="000000" w:themeColor="text1"/>
          <w:sz w:val="22"/>
          <w:szCs w:val="22"/>
        </w:rPr>
        <w:t>all</w:t>
      </w:r>
      <w:r w:rsidR="00AF113A" w:rsidRPr="6A61D362">
        <w:rPr>
          <w:rFonts w:ascii="Calibri" w:hAnsi="Calibri" w:cs="Calibri"/>
          <w:color w:val="000000" w:themeColor="text1"/>
          <w:sz w:val="22"/>
          <w:szCs w:val="22"/>
        </w:rPr>
        <w:t xml:space="preserve"> this information together to determine the fetal genotype. Reproduced with permission of RightsLink.</w:t>
      </w:r>
      <w:r w:rsidR="0068441B" w:rsidRPr="6A61D362">
        <w:rPr>
          <w:rFonts w:ascii="Calibri" w:hAnsi="Calibri" w:cs="Calibri"/>
          <w:color w:val="000000" w:themeColor="text1"/>
          <w:sz w:val="22"/>
          <w:szCs w:val="22"/>
          <w:vertAlign w:val="superscript"/>
        </w:rPr>
        <w:t>16</w:t>
      </w:r>
    </w:p>
    <w:p w14:paraId="36D1D8B9" w14:textId="77777777" w:rsidR="00131D78" w:rsidRDefault="00131D78" w:rsidP="002255C7">
      <w:pPr>
        <w:rPr>
          <w:rFonts w:ascii="Calibri" w:hAnsi="Calibri" w:cs="Calibri"/>
          <w:b/>
          <w:bCs/>
          <w:sz w:val="22"/>
          <w:szCs w:val="22"/>
        </w:rPr>
      </w:pPr>
    </w:p>
    <w:p w14:paraId="0124D22A" w14:textId="549E1A72" w:rsidR="002D437F" w:rsidRDefault="00AF113A" w:rsidP="002255C7">
      <w:pPr>
        <w:rPr>
          <w:rFonts w:ascii="Calibri" w:hAnsi="Calibri" w:cs="Calibri"/>
          <w:b/>
          <w:bCs/>
          <w:sz w:val="22"/>
          <w:szCs w:val="22"/>
        </w:rPr>
      </w:pPr>
      <w:r w:rsidRPr="6A61D362">
        <w:rPr>
          <w:rFonts w:ascii="Calibri" w:hAnsi="Calibri" w:cs="Calibri"/>
          <w:b/>
          <w:bCs/>
          <w:sz w:val="22"/>
          <w:szCs w:val="22"/>
        </w:rPr>
        <w:t xml:space="preserve">8. </w:t>
      </w:r>
      <w:r w:rsidR="002D437F" w:rsidRPr="6A61D362">
        <w:rPr>
          <w:rFonts w:ascii="Calibri" w:hAnsi="Calibri" w:cs="Calibri"/>
          <w:b/>
          <w:bCs/>
          <w:sz w:val="22"/>
          <w:szCs w:val="22"/>
        </w:rPr>
        <w:t>References</w:t>
      </w:r>
    </w:p>
    <w:p w14:paraId="683C0F48" w14:textId="387DEE2B" w:rsidR="7A0A36FB" w:rsidRDefault="7A0A36FB" w:rsidP="6A61D362">
      <w:pPr>
        <w:rPr>
          <w:rFonts w:ascii="Calibri" w:hAnsi="Calibri" w:cs="Calibri"/>
          <w:b/>
          <w:bCs/>
          <w:sz w:val="22"/>
          <w:szCs w:val="22"/>
        </w:rPr>
      </w:pPr>
      <w:r w:rsidRPr="6A61D362">
        <w:rPr>
          <w:rFonts w:ascii="Calibri" w:hAnsi="Calibri" w:cs="Calibri"/>
          <w:b/>
          <w:bCs/>
          <w:sz w:val="22"/>
          <w:szCs w:val="22"/>
        </w:rPr>
        <w:t>[to be formatted]</w:t>
      </w:r>
    </w:p>
    <w:p w14:paraId="16514588" w14:textId="77777777" w:rsidR="00B656B5" w:rsidRDefault="00B656B5" w:rsidP="002255C7">
      <w:pPr>
        <w:rPr>
          <w:rFonts w:ascii="Calibri" w:hAnsi="Calibri" w:cs="Calibri"/>
          <w:color w:val="1C1D1E"/>
          <w:sz w:val="22"/>
          <w:szCs w:val="22"/>
          <w:shd w:val="clear" w:color="auto" w:fill="FFFFFF"/>
        </w:rPr>
      </w:pPr>
    </w:p>
    <w:p w14:paraId="1DF56930" w14:textId="10DDE4F4" w:rsidR="0068441B" w:rsidRPr="00B656B5" w:rsidRDefault="0068441B" w:rsidP="6A61D362">
      <w:pPr>
        <w:rPr>
          <w:color w:val="0563C1" w:themeColor="hyperlink"/>
          <w:sz w:val="22"/>
          <w:szCs w:val="22"/>
          <w:u w:val="single"/>
        </w:rPr>
      </w:pPr>
      <w:r w:rsidRPr="6A61D362">
        <w:rPr>
          <w:color w:val="1C1D1E"/>
          <w:sz w:val="22"/>
          <w:szCs w:val="22"/>
          <w:shd w:val="clear" w:color="auto" w:fill="FFFFFF"/>
        </w:rPr>
        <w:t xml:space="preserve">1. </w:t>
      </w:r>
      <w:r w:rsidR="00E82DC6" w:rsidRPr="6A61D362">
        <w:rPr>
          <w:color w:val="1C1D1E"/>
          <w:sz w:val="22"/>
          <w:szCs w:val="22"/>
          <w:shd w:val="clear" w:color="auto" w:fill="FFFFFF"/>
        </w:rPr>
        <w:t xml:space="preserve">OMIM Gene Map Statistics. URL: </w:t>
      </w:r>
      <w:ins w:id="7" w:author="Fionnuala Mone" w:date="2025-06-05T09:31:00Z">
        <w:r w:rsidRPr="6A61D362">
          <w:fldChar w:fldCharType="begin"/>
        </w:r>
        <w:r w:rsidRPr="6A61D362">
          <w:rPr>
            <w:sz w:val="22"/>
            <w:szCs w:val="22"/>
          </w:rPr>
          <w:instrText>HYPERLINK "</w:instrText>
        </w:r>
      </w:ins>
      <w:ins w:id="8" w:author="Fionnuala Mone" w:date="2025-06-04T20:41:00Z">
        <w:r w:rsidRPr="6A61D362">
          <w:rPr>
            <w:sz w:val="22"/>
            <w:szCs w:val="22"/>
          </w:rPr>
          <w:instrText>https://www.omim.org/statistics/geneMap</w:instrText>
        </w:r>
      </w:ins>
      <w:ins w:id="9" w:author="Fionnuala Mone" w:date="2025-06-05T09:31:00Z">
        <w:r w:rsidRPr="6A61D362">
          <w:rPr>
            <w:sz w:val="22"/>
            <w:szCs w:val="22"/>
          </w:rPr>
          <w:instrText>"</w:instrText>
        </w:r>
        <w:r w:rsidRPr="6A61D362">
          <w:rPr>
            <w:sz w:val="22"/>
            <w:szCs w:val="22"/>
          </w:rPr>
          <w:fldChar w:fldCharType="separate"/>
        </w:r>
      </w:ins>
      <w:r w:rsidR="00E82DC6" w:rsidRPr="6A61D362">
        <w:rPr>
          <w:rStyle w:val="Hyperlink"/>
          <w:sz w:val="22"/>
          <w:szCs w:val="22"/>
        </w:rPr>
        <w:t>https://www.omim.org/statistics/geneMap</w:t>
      </w:r>
      <w:ins w:id="10" w:author="Fionnuala Mone" w:date="2025-06-05T09:31:00Z">
        <w:r w:rsidRPr="6A61D362">
          <w:rPr>
            <w:sz w:val="22"/>
            <w:szCs w:val="22"/>
          </w:rPr>
          <w:fldChar w:fldCharType="end"/>
        </w:r>
      </w:ins>
      <w:r w:rsidR="00E82DC6" w:rsidRPr="6A61D362">
        <w:rPr>
          <w:sz w:val="22"/>
          <w:szCs w:val="22"/>
        </w:rPr>
        <w:t xml:space="preserve"> accessed 5th June 2025</w:t>
      </w:r>
    </w:p>
    <w:p w14:paraId="71FCDD0A" w14:textId="6EF30A99" w:rsidR="0068441B" w:rsidRPr="00B656B5" w:rsidRDefault="0068441B" w:rsidP="6A61D362">
      <w:pPr>
        <w:rPr>
          <w:color w:val="212121"/>
          <w:sz w:val="22"/>
          <w:szCs w:val="22"/>
          <w:shd w:val="clear" w:color="auto" w:fill="FFFFFF"/>
        </w:rPr>
      </w:pPr>
      <w:r w:rsidRPr="6A61D362">
        <w:rPr>
          <w:color w:val="212121"/>
          <w:sz w:val="22"/>
          <w:szCs w:val="22"/>
          <w:shd w:val="clear" w:color="auto" w:fill="FFFFFF"/>
        </w:rPr>
        <w:t>2. Hanson B, Scotchman E, Chitty LS, Chandler NJ. Non-invasive prenatal diagnosis (NIPD): how analysis of cell-free DNA in maternal plasma has changed prenatal diagnosis for monogenic disorders. </w:t>
      </w:r>
      <w:r w:rsidRPr="6A61D362">
        <w:rPr>
          <w:i/>
          <w:iCs/>
          <w:color w:val="212121"/>
          <w:sz w:val="22"/>
          <w:szCs w:val="22"/>
          <w:shd w:val="clear" w:color="auto" w:fill="FFFFFF"/>
        </w:rPr>
        <w:t>Clin Sci</w:t>
      </w:r>
      <w:r w:rsidRPr="6A61D362">
        <w:rPr>
          <w:color w:val="212121"/>
          <w:sz w:val="22"/>
          <w:szCs w:val="22"/>
          <w:shd w:val="clear" w:color="auto" w:fill="FFFFFF"/>
        </w:rPr>
        <w:t>. 2022; 136(22): 1361615-1361629</w:t>
      </w:r>
    </w:p>
    <w:p w14:paraId="6CF1E353" w14:textId="3FD5C9C9" w:rsidR="0068441B" w:rsidRPr="00B656B5" w:rsidRDefault="0068441B" w:rsidP="6A61D362">
      <w:pPr>
        <w:rPr>
          <w:color w:val="303030"/>
          <w:sz w:val="22"/>
          <w:szCs w:val="22"/>
        </w:rPr>
      </w:pPr>
      <w:r w:rsidRPr="6A61D362">
        <w:rPr>
          <w:rStyle w:val="Hyperlink"/>
          <w:sz w:val="22"/>
          <w:szCs w:val="22"/>
        </w:rPr>
        <w:t xml:space="preserve">3. </w:t>
      </w:r>
      <w:r w:rsidRPr="6A61D362">
        <w:rPr>
          <w:color w:val="303030"/>
          <w:sz w:val="22"/>
          <w:szCs w:val="22"/>
          <w:highlight w:val="white"/>
        </w:rPr>
        <w:t>Chitty LS. Advances in the prenatal diagnosis of monogenic disorders. </w:t>
      </w:r>
      <w:r w:rsidRPr="6A61D362">
        <w:rPr>
          <w:i/>
          <w:iCs/>
          <w:color w:val="303030"/>
          <w:sz w:val="22"/>
          <w:szCs w:val="22"/>
          <w:highlight w:val="white"/>
        </w:rPr>
        <w:t>Prenat Diagn</w:t>
      </w:r>
      <w:r w:rsidRPr="6A61D362">
        <w:rPr>
          <w:color w:val="303030"/>
          <w:sz w:val="22"/>
          <w:szCs w:val="22"/>
          <w:highlight w:val="white"/>
        </w:rPr>
        <w:t> 2018; 38: 3–5</w:t>
      </w:r>
    </w:p>
    <w:p w14:paraId="78AC3D08" w14:textId="0502C347" w:rsidR="0068441B" w:rsidRPr="00B656B5" w:rsidRDefault="0068441B" w:rsidP="6A61D362">
      <w:pPr>
        <w:pStyle w:val="CommentText"/>
        <w:rPr>
          <w:sz w:val="22"/>
          <w:szCs w:val="22"/>
        </w:rPr>
      </w:pPr>
      <w:r w:rsidRPr="6A61D362">
        <w:rPr>
          <w:sz w:val="22"/>
          <w:szCs w:val="22"/>
        </w:rPr>
        <w:t xml:space="preserve">4. Bernkopf M, Abdullah UB, Bush SJ, </w:t>
      </w:r>
      <w:r w:rsidRPr="6A61D362">
        <w:rPr>
          <w:i/>
          <w:iCs/>
          <w:sz w:val="22"/>
          <w:szCs w:val="22"/>
        </w:rPr>
        <w:t>et al</w:t>
      </w:r>
      <w:r w:rsidRPr="6A61D362">
        <w:rPr>
          <w:sz w:val="22"/>
          <w:szCs w:val="22"/>
        </w:rPr>
        <w:t xml:space="preserve">. Personalized recurrence risk assessment following birth of a child with a pathogenic de novo mutation. </w:t>
      </w:r>
      <w:r w:rsidRPr="6A61D362">
        <w:rPr>
          <w:i/>
          <w:iCs/>
          <w:sz w:val="22"/>
          <w:szCs w:val="22"/>
        </w:rPr>
        <w:t>Nat Commun</w:t>
      </w:r>
      <w:r w:rsidRPr="6A61D362">
        <w:rPr>
          <w:sz w:val="22"/>
          <w:szCs w:val="22"/>
        </w:rPr>
        <w:t>. 2023;14(1):853</w:t>
      </w:r>
    </w:p>
    <w:p w14:paraId="2A644E64" w14:textId="564C68A0" w:rsidR="0068441B" w:rsidRPr="00B656B5" w:rsidRDefault="0068441B" w:rsidP="6A61D362">
      <w:pPr>
        <w:rPr>
          <w:color w:val="1C1D1E"/>
          <w:sz w:val="22"/>
          <w:szCs w:val="22"/>
          <w:shd w:val="clear" w:color="auto" w:fill="FFFFFF"/>
        </w:rPr>
      </w:pPr>
      <w:r w:rsidRPr="6A61D362">
        <w:rPr>
          <w:color w:val="1C1D1E"/>
          <w:sz w:val="22"/>
          <w:szCs w:val="22"/>
          <w:shd w:val="clear" w:color="auto" w:fill="FFFFFF"/>
          <w:lang w:val="en-US"/>
        </w:rPr>
        <w:t xml:space="preserve">5. </w:t>
      </w:r>
      <w:r w:rsidRPr="6A61D362">
        <w:rPr>
          <w:color w:val="1C1D1E"/>
          <w:sz w:val="22"/>
          <w:szCs w:val="22"/>
        </w:rPr>
        <w:t>Shaw J, Scotchman E, Chandler N, Chitty LS. PREIMPLANTATION GENETIC TESTING: Non-invasive prenatal testing for aneuploidy, copy-number variants</w:t>
      </w:r>
      <w:r w:rsidRPr="6A61D362">
        <w:rPr>
          <w:color w:val="1C1D1E"/>
          <w:sz w:val="22"/>
          <w:szCs w:val="22"/>
          <w:shd w:val="clear" w:color="auto" w:fill="FFFFFF"/>
        </w:rPr>
        <w:t xml:space="preserve"> and single-gene disorders. </w:t>
      </w:r>
      <w:r w:rsidRPr="6A61D362">
        <w:rPr>
          <w:i/>
          <w:iCs/>
          <w:color w:val="1C1D1E"/>
          <w:sz w:val="22"/>
          <w:szCs w:val="22"/>
          <w:shd w:val="clear" w:color="auto" w:fill="FFFFFF"/>
        </w:rPr>
        <w:t>Reproduction.</w:t>
      </w:r>
      <w:r w:rsidRPr="6A61D362">
        <w:rPr>
          <w:color w:val="1C1D1E"/>
          <w:sz w:val="22"/>
          <w:szCs w:val="22"/>
        </w:rPr>
        <w:t xml:space="preserve"> 2020;160(5):A</w:t>
      </w:r>
      <w:r w:rsidRPr="6A61D362">
        <w:rPr>
          <w:color w:val="1C1D1E"/>
          <w:sz w:val="22"/>
          <w:szCs w:val="22"/>
          <w:shd w:val="clear" w:color="auto" w:fill="FFFFFF"/>
        </w:rPr>
        <w:t>1-A11</w:t>
      </w:r>
    </w:p>
    <w:p w14:paraId="4940AC6F" w14:textId="19FF9E84" w:rsidR="00573F91" w:rsidRPr="00B656B5" w:rsidRDefault="00573F91" w:rsidP="6A61D362">
      <w:pPr>
        <w:rPr>
          <w:color w:val="1C1D1E"/>
          <w:sz w:val="22"/>
          <w:szCs w:val="22"/>
          <w:shd w:val="clear" w:color="auto" w:fill="FFFFFF"/>
        </w:rPr>
      </w:pPr>
      <w:r w:rsidRPr="6A61D362">
        <w:rPr>
          <w:color w:val="1C1D1E"/>
          <w:sz w:val="22"/>
          <w:szCs w:val="22"/>
          <w:shd w:val="clear" w:color="auto" w:fill="FFFFFF"/>
        </w:rPr>
        <w:t xml:space="preserve">6. Allen SK, Doyle S. Chapter 2: Non-invasive prenatal diagnosis. </w:t>
      </w:r>
      <w:r w:rsidRPr="6A61D362">
        <w:rPr>
          <w:i/>
          <w:iCs/>
          <w:color w:val="1C1D1E"/>
          <w:sz w:val="22"/>
          <w:szCs w:val="22"/>
        </w:rPr>
        <w:t>Best Pract Res Clin Obstet Gynaecol</w:t>
      </w:r>
      <w:r w:rsidRPr="6A61D362">
        <w:rPr>
          <w:i/>
          <w:iCs/>
          <w:color w:val="1C1D1E"/>
          <w:sz w:val="22"/>
          <w:szCs w:val="22"/>
          <w:shd w:val="clear" w:color="auto" w:fill="FFFFFF"/>
        </w:rPr>
        <w:t xml:space="preserve">. </w:t>
      </w:r>
      <w:r w:rsidRPr="6A61D362">
        <w:rPr>
          <w:color w:val="1C1D1E"/>
          <w:sz w:val="22"/>
          <w:szCs w:val="22"/>
        </w:rPr>
        <w:t>2024;97:102544</w:t>
      </w:r>
      <w:r w:rsidRPr="6A61D362">
        <w:rPr>
          <w:color w:val="1C1D1E"/>
          <w:sz w:val="22"/>
          <w:szCs w:val="22"/>
          <w:shd w:val="clear" w:color="auto" w:fill="FFFFFF"/>
        </w:rPr>
        <w:t xml:space="preserve">. </w:t>
      </w:r>
    </w:p>
    <w:p w14:paraId="435FA95F" w14:textId="1128FA69" w:rsidR="0068441B" w:rsidRPr="00B656B5" w:rsidRDefault="0068441B" w:rsidP="6A61D362">
      <w:pPr>
        <w:pStyle w:val="CommentText"/>
        <w:rPr>
          <w:color w:val="1B1B1B"/>
          <w:sz w:val="22"/>
          <w:szCs w:val="22"/>
          <w:shd w:val="clear" w:color="auto" w:fill="FFFFFF"/>
        </w:rPr>
      </w:pPr>
      <w:r w:rsidRPr="6A61D362">
        <w:rPr>
          <w:color w:val="1B1B1B"/>
          <w:sz w:val="22"/>
          <w:szCs w:val="22"/>
          <w:shd w:val="clear" w:color="auto" w:fill="FFFFFF"/>
        </w:rPr>
        <w:t>7. Chandler NJ, Ahlfors H, Drury S,</w:t>
      </w:r>
      <w:r w:rsidR="00786DA1" w:rsidRPr="6A61D362">
        <w:rPr>
          <w:color w:val="1B1B1B"/>
          <w:sz w:val="22"/>
          <w:szCs w:val="22"/>
          <w:shd w:val="clear" w:color="auto" w:fill="FFFFFF"/>
        </w:rPr>
        <w:t xml:space="preserve"> </w:t>
      </w:r>
      <w:r w:rsidR="00786DA1" w:rsidRPr="6A61D362">
        <w:rPr>
          <w:i/>
          <w:iCs/>
          <w:color w:val="1B1B1B"/>
          <w:sz w:val="22"/>
          <w:szCs w:val="22"/>
          <w:shd w:val="clear" w:color="auto" w:fill="FFFFFF"/>
        </w:rPr>
        <w:t>et al</w:t>
      </w:r>
      <w:r w:rsidRPr="6A61D362">
        <w:rPr>
          <w:color w:val="1B1B1B"/>
          <w:sz w:val="22"/>
          <w:szCs w:val="22"/>
        </w:rPr>
        <w:t>. Noninvasive</w:t>
      </w:r>
      <w:r w:rsidRPr="6A61D362">
        <w:rPr>
          <w:color w:val="1B1B1B"/>
          <w:sz w:val="22"/>
          <w:szCs w:val="22"/>
          <w:shd w:val="clear" w:color="auto" w:fill="FFFFFF"/>
        </w:rPr>
        <w:t xml:space="preserve"> Prenatal Diagnosis for Cystic Fibrosis: Implementation, Uptake, Outcome, and Implications. </w:t>
      </w:r>
      <w:r w:rsidRPr="6A61D362">
        <w:rPr>
          <w:i/>
          <w:iCs/>
          <w:color w:val="1B1B1B"/>
          <w:sz w:val="22"/>
          <w:szCs w:val="22"/>
          <w:shd w:val="clear" w:color="auto" w:fill="FFFFFF"/>
        </w:rPr>
        <w:t>Clin Chem</w:t>
      </w:r>
      <w:r w:rsidRPr="6A61D362">
        <w:rPr>
          <w:color w:val="1B1B1B"/>
          <w:sz w:val="22"/>
          <w:szCs w:val="22"/>
          <w:shd w:val="clear" w:color="auto" w:fill="FFFFFF"/>
        </w:rPr>
        <w:t xml:space="preserve">. 2020;66(1):207-216. </w:t>
      </w:r>
    </w:p>
    <w:p w14:paraId="47F17EB9" w14:textId="0FAD74CF" w:rsidR="0068441B" w:rsidRPr="00B656B5" w:rsidRDefault="0068441B" w:rsidP="6A61D362">
      <w:pPr>
        <w:pStyle w:val="CommentText"/>
        <w:rPr>
          <w:color w:val="1B1B1B"/>
          <w:sz w:val="22"/>
          <w:szCs w:val="22"/>
          <w:shd w:val="clear" w:color="auto" w:fill="FFFFFF"/>
        </w:rPr>
      </w:pPr>
      <w:r w:rsidRPr="6A61D362">
        <w:rPr>
          <w:color w:val="1B1B1B"/>
          <w:sz w:val="22"/>
          <w:szCs w:val="22"/>
          <w:shd w:val="clear" w:color="auto" w:fill="FFFFFF"/>
        </w:rPr>
        <w:t xml:space="preserve">8. Coleman PK, Coyle CT, Rue VM. Late-term elective abortion and susceptibility to posttraumatic stress symptoms. </w:t>
      </w:r>
      <w:r w:rsidRPr="6A61D362">
        <w:rPr>
          <w:i/>
          <w:iCs/>
          <w:color w:val="1B1B1B"/>
          <w:sz w:val="22"/>
          <w:szCs w:val="22"/>
          <w:shd w:val="clear" w:color="auto" w:fill="FFFFFF"/>
        </w:rPr>
        <w:t>J Pregnancy.</w:t>
      </w:r>
      <w:r w:rsidRPr="6A61D362">
        <w:rPr>
          <w:color w:val="1B1B1B"/>
          <w:sz w:val="22"/>
          <w:szCs w:val="22"/>
          <w:shd w:val="clear" w:color="auto" w:fill="FFFFFF"/>
        </w:rPr>
        <w:t xml:space="preserve">;2010:130519. </w:t>
      </w:r>
    </w:p>
    <w:p w14:paraId="1697578D" w14:textId="3E456D0B" w:rsidR="0068441B" w:rsidRPr="00B656B5" w:rsidRDefault="0068441B" w:rsidP="6A61D362">
      <w:pPr>
        <w:pStyle w:val="CommentText"/>
        <w:rPr>
          <w:color w:val="1B1B1B"/>
          <w:sz w:val="22"/>
          <w:szCs w:val="22"/>
          <w:shd w:val="clear" w:color="auto" w:fill="FFFFFF"/>
        </w:rPr>
      </w:pPr>
      <w:r w:rsidRPr="6A61D362">
        <w:rPr>
          <w:color w:val="1B1B1B"/>
          <w:sz w:val="22"/>
          <w:szCs w:val="22"/>
          <w:shd w:val="clear" w:color="auto" w:fill="FFFFFF"/>
        </w:rPr>
        <w:t xml:space="preserve">9. </w:t>
      </w:r>
      <w:r w:rsidR="00A670F8" w:rsidRPr="6A61D362">
        <w:rPr>
          <w:color w:val="1B1B1B"/>
          <w:sz w:val="22"/>
          <w:szCs w:val="22"/>
          <w:shd w:val="clear" w:color="auto" w:fill="FFFFFF"/>
        </w:rPr>
        <w:t xml:space="preserve">Best Practice in Abortion Care. Royal College of Obstetricians and Gynaecologists. 2022. Accessed from URL: </w:t>
      </w:r>
      <w:ins w:id="11" w:author="Fionnuala Mone" w:date="2025-06-05T09:34:00Z">
        <w:r w:rsidRPr="6A61D362">
          <w:fldChar w:fldCharType="begin"/>
        </w:r>
        <w:r w:rsidRPr="6A61D362">
          <w:rPr>
            <w:color w:val="1B1B1B"/>
            <w:sz w:val="22"/>
            <w:szCs w:val="22"/>
          </w:rPr>
          <w:instrText>HYPERLINK "</w:instrText>
        </w:r>
      </w:ins>
      <w:ins w:id="12" w:author="Fionnuala Mone" w:date="2025-06-04T20:42:00Z">
        <w:r w:rsidRPr="6A61D362">
          <w:rPr>
            <w:color w:val="1B1B1B"/>
            <w:sz w:val="22"/>
            <w:szCs w:val="22"/>
          </w:rPr>
          <w:instrText>https://www.rcog.org.uk/media/geify5bx/abortion-care-best-practice-paper-april-2022.pdf</w:instrText>
        </w:r>
      </w:ins>
      <w:ins w:id="13" w:author="Fionnuala Mone" w:date="2025-06-05T09:34:00Z">
        <w:r w:rsidRPr="6A61D362">
          <w:rPr>
            <w:color w:val="1B1B1B"/>
            <w:sz w:val="22"/>
            <w:szCs w:val="22"/>
          </w:rPr>
          <w:instrText>"</w:instrText>
        </w:r>
        <w:r w:rsidRPr="6A61D362">
          <w:rPr>
            <w:color w:val="1B1B1B"/>
            <w:sz w:val="22"/>
            <w:szCs w:val="22"/>
          </w:rPr>
          <w:fldChar w:fldCharType="separate"/>
        </w:r>
      </w:ins>
      <w:r w:rsidR="00A670F8" w:rsidRPr="6A61D362">
        <w:rPr>
          <w:rStyle w:val="Hyperlink"/>
          <w:sz w:val="22"/>
          <w:szCs w:val="22"/>
          <w:shd w:val="clear" w:color="auto" w:fill="FFFFFF"/>
        </w:rPr>
        <w:t>https://www.rcog.org.uk/media/geify5bx/abortion-care-best-practice-paper-april-2022.pdf</w:t>
      </w:r>
      <w:ins w:id="14" w:author="Fionnuala Mone" w:date="2025-06-05T09:34:00Z">
        <w:r w:rsidRPr="6A61D362">
          <w:rPr>
            <w:color w:val="1B1B1B"/>
            <w:sz w:val="22"/>
            <w:szCs w:val="22"/>
          </w:rPr>
          <w:fldChar w:fldCharType="end"/>
        </w:r>
      </w:ins>
      <w:r w:rsidR="00A670F8" w:rsidRPr="6A61D362">
        <w:rPr>
          <w:color w:val="1B1B1B"/>
          <w:sz w:val="22"/>
          <w:szCs w:val="22"/>
          <w:shd w:val="clear" w:color="auto" w:fill="FFFFFF"/>
        </w:rPr>
        <w:t xml:space="preserve"> on 5th June 2025</w:t>
      </w:r>
    </w:p>
    <w:p w14:paraId="4706759E" w14:textId="484FC700" w:rsidR="0068441B" w:rsidRPr="00B656B5" w:rsidRDefault="0068441B" w:rsidP="6A61D362">
      <w:pPr>
        <w:pStyle w:val="CommentText"/>
        <w:rPr>
          <w:color w:val="1B1B1B"/>
          <w:sz w:val="22"/>
          <w:szCs w:val="22"/>
          <w:shd w:val="clear" w:color="auto" w:fill="FFFFFF"/>
        </w:rPr>
      </w:pPr>
      <w:r w:rsidRPr="6A61D362">
        <w:rPr>
          <w:color w:val="1B1B1B"/>
          <w:sz w:val="22"/>
          <w:szCs w:val="22"/>
          <w:lang w:val="fr-FR"/>
        </w:rPr>
        <w:lastRenderedPageBreak/>
        <w:t>10. Herzeg A, Almeida-Porada G, Charo</w:t>
      </w:r>
      <w:r w:rsidRPr="6A61D362">
        <w:rPr>
          <w:color w:val="1B1B1B"/>
          <w:sz w:val="22"/>
          <w:szCs w:val="22"/>
          <w:shd w:val="clear" w:color="auto" w:fill="FFFFFF"/>
          <w:lang w:val="fr-FR"/>
        </w:rPr>
        <w:t xml:space="preserve"> RA,</w:t>
      </w:r>
      <w:r w:rsidR="00786DA1" w:rsidRPr="6A61D362">
        <w:rPr>
          <w:color w:val="1B1B1B"/>
          <w:sz w:val="22"/>
          <w:szCs w:val="22"/>
          <w:shd w:val="clear" w:color="auto" w:fill="FFFFFF"/>
          <w:lang w:val="fr-FR"/>
        </w:rPr>
        <w:t xml:space="preserve"> </w:t>
      </w:r>
      <w:r w:rsidR="00786DA1" w:rsidRPr="6A61D362">
        <w:rPr>
          <w:i/>
          <w:iCs/>
          <w:color w:val="1B1B1B"/>
          <w:sz w:val="22"/>
          <w:szCs w:val="22"/>
          <w:shd w:val="clear" w:color="auto" w:fill="FFFFFF"/>
          <w:lang w:val="fr-FR"/>
        </w:rPr>
        <w:t>et al</w:t>
      </w:r>
      <w:r w:rsidRPr="6A61D362">
        <w:rPr>
          <w:color w:val="1B1B1B"/>
          <w:sz w:val="22"/>
          <w:szCs w:val="22"/>
          <w:shd w:val="clear" w:color="auto" w:fill="FFFFFF"/>
          <w:lang w:val="fr-FR"/>
        </w:rPr>
        <w:t xml:space="preserve">. </w:t>
      </w:r>
      <w:r w:rsidRPr="6A61D362">
        <w:rPr>
          <w:color w:val="1B1B1B"/>
          <w:sz w:val="22"/>
          <w:szCs w:val="22"/>
          <w:shd w:val="clear" w:color="auto" w:fill="FFFFFF"/>
        </w:rPr>
        <w:t xml:space="preserve">Prenatal Somatic Cell Gene Therapies: Charting a Path Toward Clinical Applications (Proceedings of the CERSI-FDA Meeting). </w:t>
      </w:r>
      <w:r w:rsidRPr="6A61D362">
        <w:rPr>
          <w:i/>
          <w:iCs/>
          <w:color w:val="1B1B1B"/>
          <w:sz w:val="22"/>
          <w:szCs w:val="22"/>
        </w:rPr>
        <w:t xml:space="preserve">J Clin </w:t>
      </w:r>
      <w:r w:rsidRPr="6A61D362">
        <w:rPr>
          <w:i/>
          <w:iCs/>
          <w:color w:val="1B1B1B"/>
          <w:sz w:val="22"/>
          <w:szCs w:val="22"/>
          <w:shd w:val="clear" w:color="auto" w:fill="FFFFFF"/>
        </w:rPr>
        <w:t>Pharmacol</w:t>
      </w:r>
      <w:r w:rsidRPr="6A61D362">
        <w:rPr>
          <w:color w:val="1B1B1B"/>
          <w:sz w:val="22"/>
          <w:szCs w:val="22"/>
        </w:rPr>
        <w:t>. 2022 Sep;62 Suppl 1(Suppl 1):S</w:t>
      </w:r>
      <w:r w:rsidRPr="6A61D362">
        <w:rPr>
          <w:color w:val="1B1B1B"/>
          <w:sz w:val="22"/>
          <w:szCs w:val="22"/>
          <w:shd w:val="clear" w:color="auto" w:fill="FFFFFF"/>
        </w:rPr>
        <w:t xml:space="preserve">36-S52. </w:t>
      </w:r>
    </w:p>
    <w:p w14:paraId="5DDB0D7B" w14:textId="11030008" w:rsidR="0068441B" w:rsidRPr="00B656B5" w:rsidRDefault="0068441B" w:rsidP="6A61D362">
      <w:pPr>
        <w:pStyle w:val="CommentText"/>
        <w:rPr>
          <w:sz w:val="22"/>
          <w:szCs w:val="22"/>
        </w:rPr>
      </w:pPr>
      <w:r w:rsidRPr="6A61D362">
        <w:rPr>
          <w:sz w:val="22"/>
          <w:szCs w:val="22"/>
        </w:rPr>
        <w:t xml:space="preserve">11. Lewis C, Hill M, Chitty LS. Non-invasive prenatal diagnosis for single gene disorders: experience of patients. </w:t>
      </w:r>
      <w:r w:rsidRPr="6A61D362">
        <w:rPr>
          <w:i/>
          <w:iCs/>
          <w:sz w:val="22"/>
          <w:szCs w:val="22"/>
        </w:rPr>
        <w:t>Clin Genet.</w:t>
      </w:r>
      <w:r w:rsidRPr="6A61D362">
        <w:rPr>
          <w:sz w:val="22"/>
          <w:szCs w:val="22"/>
        </w:rPr>
        <w:t xml:space="preserve"> 2014;85(4):336-42. doi: 10.1111/cge.12179. </w:t>
      </w:r>
    </w:p>
    <w:p w14:paraId="7C9F50BF" w14:textId="616C99E4" w:rsidR="003D52EC" w:rsidRPr="00B656B5" w:rsidRDefault="0068441B" w:rsidP="6A61D362">
      <w:pPr>
        <w:pStyle w:val="CommentText"/>
        <w:rPr>
          <w:sz w:val="22"/>
          <w:szCs w:val="22"/>
        </w:rPr>
      </w:pPr>
      <w:r w:rsidRPr="6A61D362">
        <w:rPr>
          <w:sz w:val="22"/>
          <w:szCs w:val="22"/>
        </w:rPr>
        <w:t>12. Mone F, McMullan DJ, Williams D,</w:t>
      </w:r>
      <w:r w:rsidR="00786DA1" w:rsidRPr="6A61D362">
        <w:rPr>
          <w:sz w:val="22"/>
          <w:szCs w:val="22"/>
        </w:rPr>
        <w:t xml:space="preserve"> </w:t>
      </w:r>
      <w:r w:rsidR="00786DA1" w:rsidRPr="6A61D362">
        <w:rPr>
          <w:i/>
          <w:iCs/>
          <w:sz w:val="22"/>
          <w:szCs w:val="22"/>
        </w:rPr>
        <w:t>et al</w:t>
      </w:r>
      <w:r w:rsidRPr="6A61D362">
        <w:rPr>
          <w:sz w:val="22"/>
          <w:szCs w:val="22"/>
        </w:rPr>
        <w:t xml:space="preserve">. Evidence to Support the Clinical Utility of Prenatal Exome Sequencing in Evaluation of the Fetus with Congenital Anomalies: Scientific Impact Paper No. 64 [February] 2021. BJOG. 2021;128(9):e39-e50. </w:t>
      </w:r>
    </w:p>
    <w:p w14:paraId="06E9B823" w14:textId="43250F9F" w:rsidR="002D437F" w:rsidRPr="00B656B5" w:rsidRDefault="00B57EDC" w:rsidP="6A61D362">
      <w:pPr>
        <w:rPr>
          <w:sz w:val="22"/>
          <w:szCs w:val="22"/>
        </w:rPr>
      </w:pPr>
      <w:r w:rsidRPr="6A61D362">
        <w:rPr>
          <w:sz w:val="22"/>
          <w:szCs w:val="22"/>
        </w:rPr>
        <w:t xml:space="preserve">13. </w:t>
      </w:r>
      <w:r w:rsidR="002D437F" w:rsidRPr="6A61D362">
        <w:rPr>
          <w:sz w:val="22"/>
          <w:szCs w:val="22"/>
        </w:rPr>
        <w:t xml:space="preserve">Mackie FL, Hemming K, Allen S, Morris RK, Kilby MD. The accuracy of cell-free fetal DNA-based non-invasive prenatal testing in singleton pregnancies: a systematic review and bivariate meta-analysis. BJOG. 2017;124(1):32-46. </w:t>
      </w:r>
    </w:p>
    <w:p w14:paraId="4F49C23F" w14:textId="2B68E972" w:rsidR="00686B4C" w:rsidRPr="00B656B5" w:rsidRDefault="00B57EDC" w:rsidP="6A61D362">
      <w:pPr>
        <w:rPr>
          <w:sz w:val="22"/>
          <w:szCs w:val="22"/>
        </w:rPr>
      </w:pPr>
      <w:r w:rsidRPr="6A61D362">
        <w:rPr>
          <w:sz w:val="22"/>
          <w:szCs w:val="22"/>
        </w:rPr>
        <w:t xml:space="preserve">14. </w:t>
      </w:r>
      <w:r w:rsidR="00686B4C" w:rsidRPr="6A61D362">
        <w:rPr>
          <w:sz w:val="22"/>
          <w:szCs w:val="22"/>
        </w:rPr>
        <w:t xml:space="preserve">Devaney SA, Palomaki GE, Scott JA, Bianchi DW. Noninvasive fetal sex determination using cell-free fetal DNA: a systematic review and meta-analysis. JAMA. 2011;306(6):627-36. </w:t>
      </w:r>
    </w:p>
    <w:p w14:paraId="5BADD92E" w14:textId="79194186" w:rsidR="00686B4C" w:rsidRPr="00B656B5" w:rsidRDefault="00B57EDC" w:rsidP="6A61D362">
      <w:pPr>
        <w:rPr>
          <w:sz w:val="22"/>
          <w:szCs w:val="22"/>
        </w:rPr>
      </w:pPr>
      <w:r w:rsidRPr="6A61D362">
        <w:rPr>
          <w:sz w:val="22"/>
          <w:szCs w:val="22"/>
        </w:rPr>
        <w:t xml:space="preserve">15. </w:t>
      </w:r>
      <w:r w:rsidR="00686B4C" w:rsidRPr="6A61D362">
        <w:rPr>
          <w:sz w:val="22"/>
          <w:szCs w:val="22"/>
        </w:rPr>
        <w:t xml:space="preserve">Hill M, Finning K, Martin P, </w:t>
      </w:r>
      <w:r w:rsidR="00686B4C" w:rsidRPr="6A61D362">
        <w:rPr>
          <w:i/>
          <w:iCs/>
          <w:sz w:val="22"/>
          <w:szCs w:val="22"/>
        </w:rPr>
        <w:t>et al</w:t>
      </w:r>
      <w:r w:rsidR="00686B4C" w:rsidRPr="6A61D362">
        <w:rPr>
          <w:sz w:val="22"/>
          <w:szCs w:val="22"/>
        </w:rPr>
        <w:t xml:space="preserve">. Non-invasive prenatal determination of fetal sex: translating research into clinical practice. </w:t>
      </w:r>
      <w:r w:rsidR="00686B4C" w:rsidRPr="6A61D362">
        <w:rPr>
          <w:i/>
          <w:iCs/>
          <w:sz w:val="22"/>
          <w:szCs w:val="22"/>
        </w:rPr>
        <w:t>Clin Genet</w:t>
      </w:r>
      <w:r w:rsidR="00686B4C" w:rsidRPr="6A61D362">
        <w:rPr>
          <w:sz w:val="22"/>
          <w:szCs w:val="22"/>
        </w:rPr>
        <w:t xml:space="preserve"> 2011;80(1):68–75.</w:t>
      </w:r>
    </w:p>
    <w:p w14:paraId="1FF16700" w14:textId="40524BDC" w:rsidR="0068441B" w:rsidRPr="00B656B5" w:rsidRDefault="0068441B" w:rsidP="6A61D362">
      <w:pPr>
        <w:rPr>
          <w:color w:val="1C1D1E"/>
          <w:sz w:val="22"/>
          <w:szCs w:val="22"/>
          <w:shd w:val="clear" w:color="auto" w:fill="FFFFFF"/>
        </w:rPr>
      </w:pPr>
      <w:r w:rsidRPr="6A61D362">
        <w:rPr>
          <w:color w:val="1C1D1E"/>
          <w:sz w:val="22"/>
          <w:szCs w:val="22"/>
          <w:shd w:val="clear" w:color="auto" w:fill="FFFFFF"/>
        </w:rPr>
        <w:t xml:space="preserve">16. Scotchman E, Shaw J, Paternoster B, Chandler N, Chitty LS. Non-invasive prenatal diagnosis and screening for monogenic disorders. </w:t>
      </w:r>
      <w:r w:rsidRPr="6A61D362">
        <w:rPr>
          <w:i/>
          <w:iCs/>
          <w:color w:val="1C1D1E"/>
          <w:sz w:val="22"/>
          <w:szCs w:val="22"/>
        </w:rPr>
        <w:t>Eur J Obstet Gynecol Reprod</w:t>
      </w:r>
      <w:r w:rsidRPr="6A61D362">
        <w:rPr>
          <w:i/>
          <w:iCs/>
          <w:color w:val="1C1D1E"/>
          <w:sz w:val="22"/>
          <w:szCs w:val="22"/>
          <w:shd w:val="clear" w:color="auto" w:fill="FFFFFF"/>
        </w:rPr>
        <w:t xml:space="preserve"> Biol. </w:t>
      </w:r>
      <w:r w:rsidRPr="6A61D362">
        <w:rPr>
          <w:color w:val="1C1D1E"/>
          <w:sz w:val="22"/>
          <w:szCs w:val="22"/>
        </w:rPr>
        <w:t>2020;253:320</w:t>
      </w:r>
      <w:r w:rsidRPr="6A61D362">
        <w:rPr>
          <w:color w:val="1C1D1E"/>
          <w:sz w:val="22"/>
          <w:szCs w:val="22"/>
          <w:shd w:val="clear" w:color="auto" w:fill="FFFFFF"/>
        </w:rPr>
        <w:t xml:space="preserve">-327. </w:t>
      </w:r>
    </w:p>
    <w:p w14:paraId="064233E7" w14:textId="22F5711C" w:rsidR="0068441B" w:rsidRPr="00B656B5" w:rsidRDefault="0068441B" w:rsidP="6A61D362">
      <w:pPr>
        <w:rPr>
          <w:sz w:val="22"/>
          <w:szCs w:val="22"/>
        </w:rPr>
      </w:pPr>
      <w:r w:rsidRPr="6A61D362">
        <w:rPr>
          <w:sz w:val="22"/>
          <w:szCs w:val="22"/>
        </w:rPr>
        <w:t>17. Verhoef TI, Hill M, Drury S,</w:t>
      </w:r>
      <w:r w:rsidR="00786DA1" w:rsidRPr="6A61D362">
        <w:rPr>
          <w:sz w:val="22"/>
          <w:szCs w:val="22"/>
        </w:rPr>
        <w:t xml:space="preserve"> </w:t>
      </w:r>
      <w:r w:rsidR="00786DA1" w:rsidRPr="6A61D362">
        <w:rPr>
          <w:i/>
          <w:iCs/>
          <w:sz w:val="22"/>
          <w:szCs w:val="22"/>
        </w:rPr>
        <w:t>et al</w:t>
      </w:r>
      <w:r w:rsidRPr="6A61D362">
        <w:rPr>
          <w:sz w:val="22"/>
          <w:szCs w:val="22"/>
        </w:rPr>
        <w:t xml:space="preserve">. Non-invasive prenatal diagnosis (NIPD) for single gene disorders: cost analysis of NIPD and invasive testing pathways. </w:t>
      </w:r>
      <w:r w:rsidRPr="6A61D362">
        <w:rPr>
          <w:i/>
          <w:iCs/>
          <w:sz w:val="22"/>
          <w:szCs w:val="22"/>
        </w:rPr>
        <w:t>Prenat Diagn</w:t>
      </w:r>
      <w:r w:rsidRPr="6A61D362">
        <w:rPr>
          <w:sz w:val="22"/>
          <w:szCs w:val="22"/>
        </w:rPr>
        <w:t xml:space="preserve">. 2016 Jul;36(7):636-42. </w:t>
      </w:r>
    </w:p>
    <w:p w14:paraId="4D2990F3" w14:textId="65CC46F5" w:rsidR="0068441B" w:rsidRPr="005B34A8" w:rsidRDefault="0068441B" w:rsidP="6A61D362">
      <w:pPr>
        <w:rPr>
          <w:color w:val="212121"/>
          <w:sz w:val="22"/>
          <w:szCs w:val="22"/>
          <w:shd w:val="clear" w:color="auto" w:fill="FFFFFF"/>
          <w:lang w:val="fr-FR"/>
        </w:rPr>
      </w:pPr>
      <w:r w:rsidRPr="6A61D362">
        <w:rPr>
          <w:sz w:val="22"/>
          <w:szCs w:val="22"/>
        </w:rPr>
        <w:t xml:space="preserve">18. </w:t>
      </w:r>
      <w:r w:rsidRPr="6A61D362">
        <w:rPr>
          <w:color w:val="212121"/>
          <w:sz w:val="22"/>
          <w:szCs w:val="22"/>
        </w:rPr>
        <w:t>Wilkie AOM, Goriely A. Gonadal mosaicism</w:t>
      </w:r>
      <w:r w:rsidRPr="6A61D362">
        <w:rPr>
          <w:color w:val="212121"/>
          <w:sz w:val="22"/>
          <w:szCs w:val="22"/>
          <w:shd w:val="clear" w:color="auto" w:fill="FFFFFF"/>
        </w:rPr>
        <w:t xml:space="preserve"> and non-invasive prenatal diagnosis for 'reassurance' in sporadic paternal age effect (PAE) disorders. </w:t>
      </w:r>
      <w:r w:rsidRPr="6A61D362">
        <w:rPr>
          <w:i/>
          <w:iCs/>
          <w:color w:val="212121"/>
          <w:sz w:val="22"/>
          <w:szCs w:val="22"/>
          <w:lang w:val="fr-FR"/>
        </w:rPr>
        <w:t>Prenat Diagn</w:t>
      </w:r>
      <w:r w:rsidRPr="6A61D362">
        <w:rPr>
          <w:i/>
          <w:iCs/>
          <w:color w:val="212121"/>
          <w:sz w:val="22"/>
          <w:szCs w:val="22"/>
          <w:shd w:val="clear" w:color="auto" w:fill="FFFFFF"/>
          <w:lang w:val="fr-FR"/>
        </w:rPr>
        <w:t>.</w:t>
      </w:r>
      <w:r w:rsidRPr="6A61D362">
        <w:rPr>
          <w:color w:val="212121"/>
          <w:sz w:val="22"/>
          <w:szCs w:val="22"/>
          <w:lang w:val="fr-FR"/>
        </w:rPr>
        <w:t xml:space="preserve"> 2017;37(9):</w:t>
      </w:r>
      <w:r w:rsidRPr="6A61D362">
        <w:rPr>
          <w:color w:val="212121"/>
          <w:sz w:val="22"/>
          <w:szCs w:val="22"/>
          <w:shd w:val="clear" w:color="auto" w:fill="FFFFFF"/>
          <w:lang w:val="fr-FR"/>
        </w:rPr>
        <w:t>946-948.</w:t>
      </w:r>
    </w:p>
    <w:p w14:paraId="785B1237" w14:textId="69C45C17" w:rsidR="0068441B" w:rsidRPr="00B656B5" w:rsidRDefault="0068441B" w:rsidP="6A61D362">
      <w:pPr>
        <w:rPr>
          <w:sz w:val="22"/>
          <w:szCs w:val="22"/>
        </w:rPr>
      </w:pPr>
      <w:r w:rsidRPr="6A61D362">
        <w:rPr>
          <w:sz w:val="22"/>
          <w:szCs w:val="22"/>
          <w:lang w:val="fr-FR"/>
        </w:rPr>
        <w:t>19. Hanson B, Shaw J, Povarnitsyn N,</w:t>
      </w:r>
      <w:r w:rsidR="00786DA1" w:rsidRPr="6A61D362">
        <w:rPr>
          <w:sz w:val="22"/>
          <w:szCs w:val="22"/>
          <w:lang w:val="fr-FR"/>
        </w:rPr>
        <w:t xml:space="preserve"> </w:t>
      </w:r>
      <w:r w:rsidR="00786DA1" w:rsidRPr="6A61D362">
        <w:rPr>
          <w:i/>
          <w:iCs/>
          <w:sz w:val="22"/>
          <w:szCs w:val="22"/>
          <w:lang w:val="fr-FR"/>
        </w:rPr>
        <w:t>et al</w:t>
      </w:r>
      <w:r w:rsidRPr="6A61D362">
        <w:rPr>
          <w:sz w:val="22"/>
          <w:szCs w:val="22"/>
          <w:lang w:val="fr-FR"/>
        </w:rPr>
        <w:t xml:space="preserve">. </w:t>
      </w:r>
      <w:r w:rsidRPr="6A61D362">
        <w:rPr>
          <w:sz w:val="22"/>
          <w:szCs w:val="22"/>
        </w:rPr>
        <w:t xml:space="preserve">Expanding Access to Noninvasive Prenatal Diagnosis for Monogenic Conditions to Consanguineous Families. </w:t>
      </w:r>
      <w:r w:rsidRPr="6A61D362">
        <w:rPr>
          <w:i/>
          <w:iCs/>
          <w:sz w:val="22"/>
          <w:szCs w:val="22"/>
        </w:rPr>
        <w:t>Clin Chem</w:t>
      </w:r>
      <w:r w:rsidRPr="6A61D362">
        <w:rPr>
          <w:sz w:val="22"/>
          <w:szCs w:val="22"/>
        </w:rPr>
        <w:t xml:space="preserve">. 2024 May 2;70(5):727-736. </w:t>
      </w:r>
    </w:p>
    <w:p w14:paraId="4B0282BA" w14:textId="70F3102D" w:rsidR="0068441B" w:rsidRPr="00B656B5" w:rsidRDefault="0068441B" w:rsidP="6A61D362">
      <w:pPr>
        <w:rPr>
          <w:sz w:val="22"/>
          <w:szCs w:val="22"/>
        </w:rPr>
      </w:pPr>
      <w:r w:rsidRPr="6A61D362">
        <w:rPr>
          <w:sz w:val="22"/>
          <w:szCs w:val="22"/>
        </w:rPr>
        <w:t xml:space="preserve">20. Jenkins LA, Deans ZC, Lewis C, Allen S. Delivering an accredited non-invasive prenatal diagnosis service for monogenic disorders and recommendations for best practice. </w:t>
      </w:r>
      <w:r w:rsidRPr="6A61D362">
        <w:rPr>
          <w:i/>
          <w:iCs/>
          <w:sz w:val="22"/>
          <w:szCs w:val="22"/>
        </w:rPr>
        <w:t>Prenat Diagn.</w:t>
      </w:r>
      <w:r w:rsidRPr="6A61D362">
        <w:rPr>
          <w:sz w:val="22"/>
          <w:szCs w:val="22"/>
        </w:rPr>
        <w:t xml:space="preserve"> 2018 Jan;38(1):44-51.</w:t>
      </w:r>
    </w:p>
    <w:p w14:paraId="7D654893" w14:textId="44D7A1EC" w:rsidR="00FC526D" w:rsidRPr="00B656B5" w:rsidRDefault="00BD55F1" w:rsidP="6A61D362">
      <w:pPr>
        <w:rPr>
          <w:sz w:val="22"/>
          <w:szCs w:val="22"/>
        </w:rPr>
      </w:pPr>
      <w:r w:rsidRPr="6A61D362">
        <w:rPr>
          <w:sz w:val="22"/>
          <w:szCs w:val="22"/>
        </w:rPr>
        <w:t xml:space="preserve">21. </w:t>
      </w:r>
      <w:r w:rsidR="00FC526D" w:rsidRPr="6A61D362">
        <w:rPr>
          <w:sz w:val="22"/>
          <w:szCs w:val="22"/>
        </w:rPr>
        <w:t>Xiong L</w:t>
      </w:r>
      <w:r w:rsidR="00786DA1" w:rsidRPr="6A61D362">
        <w:rPr>
          <w:sz w:val="22"/>
          <w:szCs w:val="22"/>
        </w:rPr>
        <w:t>,</w:t>
      </w:r>
      <w:r w:rsidR="00FC526D" w:rsidRPr="6A61D362">
        <w:rPr>
          <w:sz w:val="22"/>
          <w:szCs w:val="22"/>
        </w:rPr>
        <w:t xml:space="preserve"> Barrett AN</w:t>
      </w:r>
      <w:r w:rsidR="00786DA1" w:rsidRPr="6A61D362">
        <w:rPr>
          <w:sz w:val="22"/>
          <w:szCs w:val="22"/>
        </w:rPr>
        <w:t>,</w:t>
      </w:r>
      <w:r w:rsidR="00FC526D" w:rsidRPr="6A61D362">
        <w:rPr>
          <w:sz w:val="22"/>
          <w:szCs w:val="22"/>
        </w:rPr>
        <w:t xml:space="preserve"> Hua R</w:t>
      </w:r>
      <w:r w:rsidR="00786DA1" w:rsidRPr="6A61D362">
        <w:rPr>
          <w:sz w:val="22"/>
          <w:szCs w:val="22"/>
        </w:rPr>
        <w:t xml:space="preserve">, </w:t>
      </w:r>
      <w:r w:rsidR="00FC526D" w:rsidRPr="6A61D362">
        <w:rPr>
          <w:i/>
          <w:iCs/>
          <w:sz w:val="22"/>
          <w:szCs w:val="22"/>
        </w:rPr>
        <w:t>et al</w:t>
      </w:r>
      <w:r w:rsidR="00FC526D" w:rsidRPr="6A61D362">
        <w:rPr>
          <w:sz w:val="22"/>
          <w:szCs w:val="22"/>
        </w:rPr>
        <w:t xml:space="preserve">.  Non-invasive prenatal diagnostic testing for beta-thalassaemia using cell-free fetal DNA and next generation sequencing. </w:t>
      </w:r>
      <w:r w:rsidR="00FC526D" w:rsidRPr="6A61D362">
        <w:rPr>
          <w:i/>
          <w:iCs/>
          <w:sz w:val="22"/>
          <w:szCs w:val="22"/>
        </w:rPr>
        <w:t>Prenat Diagn</w:t>
      </w:r>
      <w:r w:rsidR="00FC526D" w:rsidRPr="6A61D362">
        <w:rPr>
          <w:sz w:val="22"/>
          <w:szCs w:val="22"/>
        </w:rPr>
        <w:t xml:space="preserve"> 2015;35:258–65.</w:t>
      </w:r>
    </w:p>
    <w:p w14:paraId="319E1EAC" w14:textId="658F30A2" w:rsidR="00872704" w:rsidRPr="00B656B5" w:rsidRDefault="00BD55F1" w:rsidP="6A61D362">
      <w:pPr>
        <w:rPr>
          <w:sz w:val="22"/>
          <w:szCs w:val="22"/>
        </w:rPr>
      </w:pPr>
      <w:r w:rsidRPr="6A61D362">
        <w:rPr>
          <w:sz w:val="22"/>
          <w:szCs w:val="22"/>
        </w:rPr>
        <w:t>22.</w:t>
      </w:r>
      <w:r w:rsidR="00872704" w:rsidRPr="6A61D362">
        <w:rPr>
          <w:sz w:val="22"/>
          <w:szCs w:val="22"/>
        </w:rPr>
        <w:t>Gerrish A, Bowns B, Mashayamombe-Wolfgarten C,</w:t>
      </w:r>
      <w:r w:rsidR="00786DA1" w:rsidRPr="6A61D362">
        <w:rPr>
          <w:sz w:val="22"/>
          <w:szCs w:val="22"/>
        </w:rPr>
        <w:t xml:space="preserve"> </w:t>
      </w:r>
      <w:r w:rsidR="00786DA1" w:rsidRPr="6A61D362">
        <w:rPr>
          <w:i/>
          <w:iCs/>
          <w:sz w:val="22"/>
          <w:szCs w:val="22"/>
        </w:rPr>
        <w:t>et al</w:t>
      </w:r>
      <w:r w:rsidR="00872704" w:rsidRPr="6A61D362">
        <w:rPr>
          <w:sz w:val="22"/>
          <w:szCs w:val="22"/>
        </w:rPr>
        <w:t xml:space="preserve">. Non-Invasive Prenatal Diagnosis of Retinoblastoma Inheritance by Combined Targeted Sequencing Strategies. </w:t>
      </w:r>
      <w:r w:rsidR="00872704" w:rsidRPr="6A61D362">
        <w:rPr>
          <w:i/>
          <w:iCs/>
          <w:sz w:val="22"/>
          <w:szCs w:val="22"/>
        </w:rPr>
        <w:t>J Clin Med.</w:t>
      </w:r>
      <w:r w:rsidR="00872704" w:rsidRPr="6A61D362">
        <w:rPr>
          <w:sz w:val="22"/>
          <w:szCs w:val="22"/>
        </w:rPr>
        <w:t xml:space="preserve"> 202030;9(11):3517. </w:t>
      </w:r>
    </w:p>
    <w:p w14:paraId="1A0B7C49" w14:textId="7290F8C5" w:rsidR="00872704" w:rsidRPr="00B656B5" w:rsidRDefault="00BD55F1" w:rsidP="6A61D362">
      <w:pPr>
        <w:rPr>
          <w:sz w:val="22"/>
          <w:szCs w:val="22"/>
        </w:rPr>
      </w:pPr>
      <w:r w:rsidRPr="6A61D362">
        <w:rPr>
          <w:sz w:val="22"/>
          <w:szCs w:val="22"/>
        </w:rPr>
        <w:t xml:space="preserve">23. </w:t>
      </w:r>
      <w:r w:rsidR="00872704" w:rsidRPr="6A61D362">
        <w:rPr>
          <w:sz w:val="22"/>
          <w:szCs w:val="22"/>
        </w:rPr>
        <w:t>Young E, Bowns B, Gerrish A,</w:t>
      </w:r>
      <w:r w:rsidR="00786DA1" w:rsidRPr="6A61D362">
        <w:rPr>
          <w:sz w:val="22"/>
          <w:szCs w:val="22"/>
        </w:rPr>
        <w:t xml:space="preserve"> </w:t>
      </w:r>
      <w:r w:rsidR="00786DA1" w:rsidRPr="6A61D362">
        <w:rPr>
          <w:i/>
          <w:iCs/>
          <w:sz w:val="22"/>
          <w:szCs w:val="22"/>
        </w:rPr>
        <w:t>et al</w:t>
      </w:r>
      <w:r w:rsidR="00872704" w:rsidRPr="6A61D362">
        <w:rPr>
          <w:sz w:val="22"/>
          <w:szCs w:val="22"/>
        </w:rPr>
        <w:t xml:space="preserve">. Clinical Service Delivery of Noninvasive Prenatal Diagnosis by Relative Haplotype Dosage for Single-Gene Disorders. </w:t>
      </w:r>
      <w:r w:rsidR="00872704" w:rsidRPr="6A61D362">
        <w:rPr>
          <w:i/>
          <w:iCs/>
          <w:sz w:val="22"/>
          <w:szCs w:val="22"/>
        </w:rPr>
        <w:t>J Mol Diagn.</w:t>
      </w:r>
      <w:r w:rsidR="00872704" w:rsidRPr="6A61D362">
        <w:rPr>
          <w:sz w:val="22"/>
          <w:szCs w:val="22"/>
        </w:rPr>
        <w:t xml:space="preserve"> 202</w:t>
      </w:r>
      <w:r w:rsidR="00A670F8" w:rsidRPr="6A61D362">
        <w:rPr>
          <w:sz w:val="22"/>
          <w:szCs w:val="22"/>
        </w:rPr>
        <w:t>0</w:t>
      </w:r>
      <w:r w:rsidR="00872704" w:rsidRPr="6A61D362">
        <w:rPr>
          <w:sz w:val="22"/>
          <w:szCs w:val="22"/>
        </w:rPr>
        <w:t xml:space="preserve">;22(9):1151-1161. </w:t>
      </w:r>
    </w:p>
    <w:p w14:paraId="145901A8" w14:textId="1E44A673" w:rsidR="001A0120" w:rsidRPr="00B656B5" w:rsidRDefault="00BD55F1" w:rsidP="6A61D362">
      <w:pPr>
        <w:rPr>
          <w:sz w:val="22"/>
          <w:szCs w:val="22"/>
        </w:rPr>
      </w:pPr>
      <w:r w:rsidRPr="6A61D362">
        <w:rPr>
          <w:sz w:val="22"/>
          <w:szCs w:val="22"/>
        </w:rPr>
        <w:t xml:space="preserve">24. </w:t>
      </w:r>
      <w:r w:rsidR="001A0120" w:rsidRPr="6A61D362">
        <w:rPr>
          <w:sz w:val="22"/>
          <w:szCs w:val="22"/>
        </w:rPr>
        <w:t>Parks M, Court S, Cleary S,</w:t>
      </w:r>
      <w:r w:rsidR="00786DA1" w:rsidRPr="6A61D362">
        <w:rPr>
          <w:sz w:val="22"/>
          <w:szCs w:val="22"/>
        </w:rPr>
        <w:t xml:space="preserve"> </w:t>
      </w:r>
      <w:r w:rsidR="00786DA1" w:rsidRPr="6A61D362">
        <w:rPr>
          <w:i/>
          <w:iCs/>
          <w:sz w:val="22"/>
          <w:szCs w:val="22"/>
        </w:rPr>
        <w:t>et al</w:t>
      </w:r>
      <w:r w:rsidR="001A0120" w:rsidRPr="6A61D362">
        <w:rPr>
          <w:sz w:val="22"/>
          <w:szCs w:val="22"/>
        </w:rPr>
        <w:t xml:space="preserve">. Non-invasive prenatal diagnosis of Duchenne and Becker muscular dystrophies by relative haplotype dosage. </w:t>
      </w:r>
      <w:r w:rsidR="001A0120" w:rsidRPr="6A61D362">
        <w:rPr>
          <w:i/>
          <w:iCs/>
          <w:sz w:val="22"/>
          <w:szCs w:val="22"/>
        </w:rPr>
        <w:t>Prenat Diagn</w:t>
      </w:r>
      <w:r w:rsidR="001A0120" w:rsidRPr="6A61D362">
        <w:rPr>
          <w:sz w:val="22"/>
          <w:szCs w:val="22"/>
        </w:rPr>
        <w:t xml:space="preserve">. 2016;36(4):312-20. </w:t>
      </w:r>
    </w:p>
    <w:p w14:paraId="35A14B85" w14:textId="6C326038" w:rsidR="001A0120" w:rsidRPr="00B656B5" w:rsidRDefault="004B3181" w:rsidP="6A61D362">
      <w:pPr>
        <w:rPr>
          <w:sz w:val="22"/>
          <w:szCs w:val="22"/>
        </w:rPr>
      </w:pPr>
      <w:r w:rsidRPr="6A61D362">
        <w:rPr>
          <w:sz w:val="22"/>
          <w:szCs w:val="22"/>
        </w:rPr>
        <w:t xml:space="preserve">25. </w:t>
      </w:r>
      <w:r w:rsidR="001A0120" w:rsidRPr="6A61D362">
        <w:rPr>
          <w:sz w:val="22"/>
          <w:szCs w:val="22"/>
        </w:rPr>
        <w:t>Parks M, Court S, Bowns B,</w:t>
      </w:r>
      <w:r w:rsidR="00786DA1" w:rsidRPr="6A61D362">
        <w:rPr>
          <w:sz w:val="22"/>
          <w:szCs w:val="22"/>
        </w:rPr>
        <w:t xml:space="preserve"> </w:t>
      </w:r>
      <w:r w:rsidR="00786DA1" w:rsidRPr="6A61D362">
        <w:rPr>
          <w:i/>
          <w:iCs/>
          <w:sz w:val="22"/>
          <w:szCs w:val="22"/>
        </w:rPr>
        <w:t>et al</w:t>
      </w:r>
      <w:r w:rsidR="001A0120" w:rsidRPr="6A61D362">
        <w:rPr>
          <w:sz w:val="22"/>
          <w:szCs w:val="22"/>
        </w:rPr>
        <w:t xml:space="preserve">. Non-invasive prenatal diagnosis of spinal muscular atrophy by relative haplotype dosage. </w:t>
      </w:r>
      <w:r w:rsidR="001A0120" w:rsidRPr="6A61D362">
        <w:rPr>
          <w:i/>
          <w:iCs/>
          <w:sz w:val="22"/>
          <w:szCs w:val="22"/>
        </w:rPr>
        <w:t>Eur J Hum Genet.</w:t>
      </w:r>
      <w:r w:rsidR="001A0120" w:rsidRPr="6A61D362">
        <w:rPr>
          <w:sz w:val="22"/>
          <w:szCs w:val="22"/>
        </w:rPr>
        <w:t xml:space="preserve"> 2017;25(4):416-422. </w:t>
      </w:r>
    </w:p>
    <w:p w14:paraId="22C3FA30" w14:textId="0A9BB192" w:rsidR="00573F91" w:rsidRPr="00B656B5" w:rsidRDefault="00573F91" w:rsidP="6A61D362">
      <w:pPr>
        <w:rPr>
          <w:sz w:val="22"/>
          <w:szCs w:val="22"/>
        </w:rPr>
      </w:pPr>
      <w:r w:rsidRPr="6A61D362">
        <w:rPr>
          <w:rStyle w:val="Hyperlink"/>
          <w:sz w:val="22"/>
          <w:szCs w:val="22"/>
        </w:rPr>
        <w:t xml:space="preserve">26. </w:t>
      </w:r>
      <w:r w:rsidRPr="6A61D362">
        <w:rPr>
          <w:sz w:val="22"/>
          <w:szCs w:val="22"/>
        </w:rPr>
        <w:t xml:space="preserve">Steiner RD, Basel D. </w:t>
      </w:r>
      <w:r w:rsidRPr="6A61D362">
        <w:rPr>
          <w:i/>
          <w:iCs/>
          <w:sz w:val="22"/>
          <w:szCs w:val="22"/>
        </w:rPr>
        <w:t>COL1A1/2</w:t>
      </w:r>
      <w:r w:rsidRPr="6A61D362">
        <w:rPr>
          <w:sz w:val="22"/>
          <w:szCs w:val="22"/>
        </w:rPr>
        <w:t xml:space="preserve"> Osteogenesis Imperfecta. 2005 Jan 28 [updated 2024 Mar 14]. In: Adam MP, Feldman J, Mirzaa GM, Pagon RA, Wallace SE, Bean LJH, Gripp KW, Amemiya A, editors. GeneReviews</w:t>
      </w:r>
      <w:r w:rsidRPr="6A61D362">
        <w:rPr>
          <w:sz w:val="22"/>
          <w:szCs w:val="22"/>
          <w:vertAlign w:val="superscript"/>
        </w:rPr>
        <w:t>®</w:t>
      </w:r>
      <w:r w:rsidRPr="6A61D362">
        <w:rPr>
          <w:sz w:val="22"/>
          <w:szCs w:val="22"/>
        </w:rPr>
        <w:t xml:space="preserve"> [Internet]. Seattle (WA): University of Washington, Seattle; 1993–2024. </w:t>
      </w:r>
    </w:p>
    <w:p w14:paraId="25F498CE" w14:textId="5CF1E898" w:rsidR="0068441B" w:rsidRPr="00B656B5" w:rsidRDefault="0068441B" w:rsidP="6A61D362">
      <w:pPr>
        <w:rPr>
          <w:sz w:val="22"/>
          <w:szCs w:val="22"/>
        </w:rPr>
      </w:pPr>
      <w:r w:rsidRPr="6A61D362">
        <w:rPr>
          <w:sz w:val="22"/>
          <w:szCs w:val="22"/>
        </w:rPr>
        <w:t xml:space="preserve">27. </w:t>
      </w:r>
      <w:r w:rsidR="00A670F8" w:rsidRPr="6A61D362">
        <w:rPr>
          <w:sz w:val="22"/>
          <w:szCs w:val="22"/>
        </w:rPr>
        <w:t xml:space="preserve">National Genomic Test Directory. Testing Criteria for Rare and Inherited Disease Oct 2021 v2. Accessed from: </w:t>
      </w:r>
      <w:ins w:id="15" w:author="Fionnuala Mone" w:date="2025-06-05T09:41:00Z">
        <w:r w:rsidRPr="6A61D362">
          <w:fldChar w:fldCharType="begin"/>
        </w:r>
        <w:r w:rsidRPr="6A61D362">
          <w:rPr>
            <w:sz w:val="22"/>
            <w:szCs w:val="22"/>
          </w:rPr>
          <w:instrText>HYPERLINK "</w:instrText>
        </w:r>
      </w:ins>
      <w:ins w:id="16" w:author="Fionnuala Mone" w:date="2025-06-04T20:44:00Z">
        <w:r w:rsidRPr="6A61D362">
          <w:rPr>
            <w:sz w:val="22"/>
            <w:szCs w:val="22"/>
          </w:rPr>
          <w:instrText>https://www.england.nhs.uk/wp-content/uploads/2018/08/rare-and-inherited-disease-eligibility-criteria-v2.pdf</w:instrText>
        </w:r>
      </w:ins>
      <w:ins w:id="17" w:author="Fionnuala Mone" w:date="2025-06-05T09:41:00Z">
        <w:r w:rsidRPr="6A61D362">
          <w:rPr>
            <w:sz w:val="22"/>
            <w:szCs w:val="22"/>
          </w:rPr>
          <w:instrText>"</w:instrText>
        </w:r>
        <w:r w:rsidRPr="6A61D362">
          <w:rPr>
            <w:sz w:val="22"/>
            <w:szCs w:val="22"/>
          </w:rPr>
          <w:fldChar w:fldCharType="separate"/>
        </w:r>
      </w:ins>
      <w:r w:rsidR="00A670F8" w:rsidRPr="6A61D362">
        <w:rPr>
          <w:rStyle w:val="Hyperlink"/>
          <w:sz w:val="22"/>
          <w:szCs w:val="22"/>
        </w:rPr>
        <w:t>https://www.england.nhs.uk/wp-content/uploads/2018/08/rare-and-inherited-disease-eligibility-criteria-v2.pdf</w:t>
      </w:r>
      <w:ins w:id="18" w:author="Fionnuala Mone" w:date="2025-06-05T09:41:00Z">
        <w:r w:rsidRPr="6A61D362">
          <w:rPr>
            <w:sz w:val="22"/>
            <w:szCs w:val="22"/>
          </w:rPr>
          <w:fldChar w:fldCharType="end"/>
        </w:r>
      </w:ins>
      <w:r w:rsidR="00A670F8" w:rsidRPr="6A61D362">
        <w:rPr>
          <w:sz w:val="22"/>
          <w:szCs w:val="22"/>
        </w:rPr>
        <w:t xml:space="preserve"> on 5th June 2025</w:t>
      </w:r>
    </w:p>
    <w:p w14:paraId="77442B7F" w14:textId="70998111" w:rsidR="004A3380" w:rsidRPr="00B656B5" w:rsidRDefault="004B3181" w:rsidP="6A61D362">
      <w:pPr>
        <w:rPr>
          <w:color w:val="212121"/>
          <w:sz w:val="22"/>
          <w:szCs w:val="22"/>
          <w:shd w:val="clear" w:color="auto" w:fill="FFFFFF"/>
        </w:rPr>
      </w:pPr>
      <w:r w:rsidRPr="6A61D362">
        <w:rPr>
          <w:color w:val="212121"/>
          <w:sz w:val="22"/>
          <w:szCs w:val="22"/>
          <w:shd w:val="clear" w:color="auto" w:fill="FFFFFF"/>
        </w:rPr>
        <w:t xml:space="preserve">28. </w:t>
      </w:r>
      <w:r w:rsidR="004A3380" w:rsidRPr="6A61D362">
        <w:rPr>
          <w:color w:val="212121"/>
          <w:sz w:val="22"/>
          <w:szCs w:val="22"/>
          <w:shd w:val="clear" w:color="auto" w:fill="FFFFFF"/>
        </w:rPr>
        <w:t xml:space="preserve">Mellis R, Chandler N, Jenkins L, Chitty LS. The role of sonographic phenotyping in delivering an efficient noninvasive prenatal diagnosis service for FGFR3-related skeletal dysplasias. </w:t>
      </w:r>
      <w:r w:rsidR="004A3380" w:rsidRPr="6A61D362">
        <w:rPr>
          <w:i/>
          <w:iCs/>
          <w:color w:val="212121"/>
          <w:sz w:val="22"/>
          <w:szCs w:val="22"/>
          <w:shd w:val="clear" w:color="auto" w:fill="FFFFFF"/>
        </w:rPr>
        <w:t>Prenat Diagn.</w:t>
      </w:r>
      <w:r w:rsidR="004A3380" w:rsidRPr="6A61D362">
        <w:rPr>
          <w:color w:val="212121"/>
          <w:sz w:val="22"/>
          <w:szCs w:val="22"/>
          <w:shd w:val="clear" w:color="auto" w:fill="FFFFFF"/>
        </w:rPr>
        <w:t xml:space="preserve"> 2020;40(7):785-791. </w:t>
      </w:r>
    </w:p>
    <w:p w14:paraId="0D45950F" w14:textId="2C8C67B2" w:rsidR="004A3380" w:rsidRPr="00B656B5" w:rsidRDefault="004B3181" w:rsidP="6A61D362">
      <w:pPr>
        <w:rPr>
          <w:color w:val="212121"/>
          <w:sz w:val="22"/>
          <w:szCs w:val="22"/>
          <w:shd w:val="clear" w:color="auto" w:fill="FFFFFF"/>
        </w:rPr>
      </w:pPr>
      <w:r w:rsidRPr="6A61D362">
        <w:rPr>
          <w:color w:val="212121"/>
          <w:sz w:val="22"/>
          <w:szCs w:val="22"/>
          <w:shd w:val="clear" w:color="auto" w:fill="FFFFFF"/>
        </w:rPr>
        <w:t xml:space="preserve">29. </w:t>
      </w:r>
      <w:r w:rsidR="004A3380" w:rsidRPr="6A61D362">
        <w:rPr>
          <w:color w:val="212121"/>
          <w:sz w:val="22"/>
          <w:szCs w:val="22"/>
          <w:shd w:val="clear" w:color="auto" w:fill="FFFFFF"/>
        </w:rPr>
        <w:t>Chitty LS, Mason S, Barrett AN,</w:t>
      </w:r>
      <w:r w:rsidR="00786DA1" w:rsidRPr="6A61D362">
        <w:rPr>
          <w:color w:val="212121"/>
          <w:sz w:val="22"/>
          <w:szCs w:val="22"/>
          <w:shd w:val="clear" w:color="auto" w:fill="FFFFFF"/>
        </w:rPr>
        <w:t xml:space="preserve"> </w:t>
      </w:r>
      <w:r w:rsidR="00786DA1" w:rsidRPr="6A61D362">
        <w:rPr>
          <w:i/>
          <w:iCs/>
          <w:color w:val="212121"/>
          <w:sz w:val="22"/>
          <w:szCs w:val="22"/>
          <w:shd w:val="clear" w:color="auto" w:fill="FFFFFF"/>
        </w:rPr>
        <w:t>et al</w:t>
      </w:r>
      <w:r w:rsidR="004A3380" w:rsidRPr="6A61D362">
        <w:rPr>
          <w:color w:val="212121"/>
          <w:sz w:val="22"/>
          <w:szCs w:val="22"/>
          <w:shd w:val="clear" w:color="auto" w:fill="FFFFFF"/>
        </w:rPr>
        <w:t xml:space="preserve">. Non-invasive prenatal diagnosis of achondroplasia and thanatophoric dysplasia: next-generation sequencing allows for a safer, more accurate, and comprehensive approach. </w:t>
      </w:r>
      <w:r w:rsidR="004A3380" w:rsidRPr="6A61D362">
        <w:rPr>
          <w:i/>
          <w:iCs/>
          <w:color w:val="212121"/>
          <w:sz w:val="22"/>
          <w:szCs w:val="22"/>
          <w:shd w:val="clear" w:color="auto" w:fill="FFFFFF"/>
        </w:rPr>
        <w:t>Prenat Diagn.</w:t>
      </w:r>
      <w:r w:rsidR="004A3380" w:rsidRPr="6A61D362">
        <w:rPr>
          <w:color w:val="212121"/>
          <w:sz w:val="22"/>
          <w:szCs w:val="22"/>
          <w:shd w:val="clear" w:color="auto" w:fill="FFFFFF"/>
        </w:rPr>
        <w:t xml:space="preserve"> 2015;35(7):656-62. </w:t>
      </w:r>
    </w:p>
    <w:p w14:paraId="4B8E1F95" w14:textId="2123F0FC" w:rsidR="00573F91" w:rsidRPr="00B656B5" w:rsidRDefault="00573F91" w:rsidP="6A61D362">
      <w:pPr>
        <w:rPr>
          <w:color w:val="212121"/>
          <w:sz w:val="22"/>
          <w:szCs w:val="22"/>
          <w:shd w:val="clear" w:color="auto" w:fill="FFFFFF"/>
        </w:rPr>
      </w:pPr>
      <w:r w:rsidRPr="6A61D362">
        <w:rPr>
          <w:sz w:val="22"/>
          <w:szCs w:val="22"/>
        </w:rPr>
        <w:lastRenderedPageBreak/>
        <w:t xml:space="preserve">30. </w:t>
      </w:r>
      <w:r w:rsidR="00642DA0" w:rsidRPr="6A61D362">
        <w:rPr>
          <w:sz w:val="22"/>
          <w:szCs w:val="22"/>
        </w:rPr>
        <w:t xml:space="preserve">High-throughput non-invasive prenatal testing for fetal RHD genotype. National Institute for Health and Care Excellence. 2016. Accessed from: </w:t>
      </w:r>
      <w:ins w:id="19" w:author="Fionnuala Mone" w:date="2025-06-05T09:50:00Z">
        <w:r w:rsidRPr="6A61D362">
          <w:fldChar w:fldCharType="begin"/>
        </w:r>
        <w:r w:rsidRPr="6A61D362">
          <w:rPr>
            <w:sz w:val="22"/>
            <w:szCs w:val="22"/>
          </w:rPr>
          <w:instrText>HYPERLINK "</w:instrText>
        </w:r>
      </w:ins>
      <w:ins w:id="20" w:author="Fionnuala Mone" w:date="2025-06-04T20:46:00Z">
        <w:r w:rsidRPr="6A61D362">
          <w:rPr>
            <w:sz w:val="22"/>
            <w:szCs w:val="22"/>
          </w:rPr>
          <w:instrText>https://www.nice.org.uk/guidance/dg25/chapter/2-clinical-need-and-practice</w:instrText>
        </w:r>
      </w:ins>
      <w:ins w:id="21" w:author="Fionnuala Mone" w:date="2025-06-05T09:50:00Z">
        <w:r w:rsidRPr="6A61D362">
          <w:rPr>
            <w:sz w:val="22"/>
            <w:szCs w:val="22"/>
          </w:rPr>
          <w:instrText>"</w:instrText>
        </w:r>
        <w:r w:rsidRPr="6A61D362">
          <w:rPr>
            <w:sz w:val="22"/>
            <w:szCs w:val="22"/>
          </w:rPr>
          <w:fldChar w:fldCharType="separate"/>
        </w:r>
      </w:ins>
      <w:r w:rsidR="00642DA0" w:rsidRPr="6A61D362">
        <w:rPr>
          <w:rStyle w:val="Hyperlink"/>
          <w:sz w:val="22"/>
          <w:szCs w:val="22"/>
        </w:rPr>
        <w:t>https://www.nice.org.uk/guidance/dg25/chapter/2-clinical-need-and-practice</w:t>
      </w:r>
      <w:ins w:id="22" w:author="Fionnuala Mone" w:date="2025-06-05T09:50:00Z">
        <w:r w:rsidRPr="6A61D362">
          <w:rPr>
            <w:sz w:val="22"/>
            <w:szCs w:val="22"/>
          </w:rPr>
          <w:fldChar w:fldCharType="end"/>
        </w:r>
      </w:ins>
      <w:r w:rsidR="00642DA0" w:rsidRPr="6A61D362">
        <w:rPr>
          <w:sz w:val="22"/>
          <w:szCs w:val="22"/>
        </w:rPr>
        <w:t xml:space="preserve"> on 5th June 2025</w:t>
      </w:r>
    </w:p>
    <w:p w14:paraId="06EB6467" w14:textId="2545378E" w:rsidR="0068441B" w:rsidRPr="00B656B5" w:rsidRDefault="0068441B" w:rsidP="6A61D362">
      <w:pPr>
        <w:pStyle w:val="CommentText"/>
        <w:rPr>
          <w:sz w:val="22"/>
          <w:szCs w:val="22"/>
        </w:rPr>
      </w:pPr>
      <w:r w:rsidRPr="6A61D362">
        <w:rPr>
          <w:sz w:val="22"/>
          <w:szCs w:val="22"/>
        </w:rPr>
        <w:t xml:space="preserve">31. Hill M, Karunaratna M, Lewis C, Forya F, Chitty L. Views and preferences for the implementation of non-invasive prenatal diagnosis for single gene disorders from health professionals in the United Kingdom. </w:t>
      </w:r>
      <w:r w:rsidRPr="6A61D362">
        <w:rPr>
          <w:i/>
          <w:iCs/>
          <w:sz w:val="22"/>
          <w:szCs w:val="22"/>
        </w:rPr>
        <w:t>Am J Med Genet A</w:t>
      </w:r>
      <w:r w:rsidRPr="6A61D362">
        <w:rPr>
          <w:sz w:val="22"/>
          <w:szCs w:val="22"/>
        </w:rPr>
        <w:t>. 2013;161A(7):1612-8.</w:t>
      </w:r>
    </w:p>
    <w:p w14:paraId="0F777300" w14:textId="6417CFE2" w:rsidR="0068441B" w:rsidRPr="00B656B5" w:rsidRDefault="0068441B" w:rsidP="6A61D362">
      <w:pPr>
        <w:rPr>
          <w:color w:val="1C1D1E"/>
          <w:sz w:val="22"/>
          <w:szCs w:val="22"/>
          <w:shd w:val="clear" w:color="auto" w:fill="FFFFFF"/>
          <w:lang w:val="en-US"/>
        </w:rPr>
      </w:pPr>
      <w:r w:rsidRPr="6A61D362">
        <w:rPr>
          <w:color w:val="1C1D1E"/>
          <w:sz w:val="22"/>
          <w:szCs w:val="22"/>
          <w:shd w:val="clear" w:color="auto" w:fill="FFFFFF"/>
          <w:lang w:val="en-US"/>
        </w:rPr>
        <w:t xml:space="preserve">32. </w:t>
      </w:r>
      <w:r w:rsidRPr="6A61D362">
        <w:rPr>
          <w:color w:val="1C1D1E"/>
          <w:sz w:val="22"/>
          <w:szCs w:val="22"/>
          <w:shd w:val="clear" w:color="auto" w:fill="FFFFFF"/>
        </w:rPr>
        <w:t xml:space="preserve">Chandler NJ, Scotchman E, McKay </w:t>
      </w:r>
      <w:r w:rsidR="00642DA0" w:rsidRPr="6A61D362">
        <w:rPr>
          <w:color w:val="1C1D1E"/>
          <w:sz w:val="22"/>
          <w:szCs w:val="22"/>
          <w:shd w:val="clear" w:color="auto" w:fill="FFFFFF"/>
        </w:rPr>
        <w:t>F</w:t>
      </w:r>
      <w:r w:rsidRPr="6A61D362">
        <w:rPr>
          <w:color w:val="1C1D1E"/>
          <w:sz w:val="22"/>
          <w:szCs w:val="22"/>
          <w:shd w:val="clear" w:color="auto" w:fill="FFFFFF"/>
        </w:rPr>
        <w:t xml:space="preserve">, Ramachandran </w:t>
      </w:r>
      <w:r w:rsidR="00642DA0" w:rsidRPr="6A61D362">
        <w:rPr>
          <w:color w:val="1C1D1E"/>
          <w:sz w:val="22"/>
          <w:szCs w:val="22"/>
          <w:shd w:val="clear" w:color="auto" w:fill="FFFFFF"/>
        </w:rPr>
        <w:t xml:space="preserve">V, </w:t>
      </w:r>
      <w:r w:rsidRPr="6A61D362">
        <w:rPr>
          <w:color w:val="1C1D1E"/>
          <w:sz w:val="22"/>
          <w:szCs w:val="22"/>
          <w:shd w:val="clear" w:color="auto" w:fill="FFFFFF"/>
        </w:rPr>
        <w:t>Chitty LS</w:t>
      </w:r>
      <w:r w:rsidR="00642DA0" w:rsidRPr="6A61D362">
        <w:rPr>
          <w:color w:val="1C1D1E"/>
          <w:sz w:val="22"/>
          <w:szCs w:val="22"/>
          <w:shd w:val="clear" w:color="auto" w:fill="FFFFFF"/>
        </w:rPr>
        <w:t>.</w:t>
      </w:r>
      <w:r w:rsidRPr="6A61D362">
        <w:rPr>
          <w:color w:val="1C1D1E"/>
          <w:sz w:val="22"/>
          <w:szCs w:val="22"/>
          <w:shd w:val="clear" w:color="auto" w:fill="FFFFFF"/>
        </w:rPr>
        <w:t xml:space="preserve"> Parental Somatic Mosaicism Detected During Prenatal Diagnosis. </w:t>
      </w:r>
      <w:r w:rsidRPr="6A61D362">
        <w:rPr>
          <w:i/>
          <w:iCs/>
          <w:color w:val="1C1D1E"/>
          <w:sz w:val="22"/>
          <w:szCs w:val="22"/>
        </w:rPr>
        <w:t xml:space="preserve">Prenatal </w:t>
      </w:r>
      <w:r w:rsidRPr="6A61D362">
        <w:rPr>
          <w:i/>
          <w:iCs/>
          <w:color w:val="1C1D1E"/>
          <w:sz w:val="22"/>
          <w:szCs w:val="22"/>
          <w:shd w:val="clear" w:color="auto" w:fill="FFFFFF"/>
        </w:rPr>
        <w:t>Diagn</w:t>
      </w:r>
      <w:r w:rsidR="00642DA0" w:rsidRPr="6A61D362">
        <w:rPr>
          <w:color w:val="1C1D1E"/>
          <w:sz w:val="22"/>
          <w:szCs w:val="22"/>
        </w:rPr>
        <w:t xml:space="preserve">. </w:t>
      </w:r>
      <w:r w:rsidR="00642DA0" w:rsidRPr="6A61D362">
        <w:rPr>
          <w:color w:val="1C1D1E"/>
          <w:sz w:val="22"/>
          <w:szCs w:val="22"/>
          <w:shd w:val="clear" w:color="auto" w:fill="FFFFFF"/>
        </w:rPr>
        <w:t>2025;</w:t>
      </w:r>
      <w:r w:rsidRPr="6A61D362">
        <w:rPr>
          <w:color w:val="1C1D1E"/>
          <w:sz w:val="22"/>
          <w:szCs w:val="22"/>
        </w:rPr>
        <w:t>45:171</w:t>
      </w:r>
      <w:r w:rsidRPr="6A61D362">
        <w:rPr>
          <w:color w:val="1C1D1E"/>
          <w:sz w:val="22"/>
          <w:szCs w:val="22"/>
          <w:shd w:val="clear" w:color="auto" w:fill="FFFFFF"/>
        </w:rPr>
        <w:t>-177</w:t>
      </w:r>
    </w:p>
    <w:p w14:paraId="3DB1517A" w14:textId="01C5EBED" w:rsidR="0068441B" w:rsidRDefault="0068441B" w:rsidP="6A61D362">
      <w:pPr>
        <w:rPr>
          <w:color w:val="1C1D1E"/>
          <w:sz w:val="22"/>
          <w:szCs w:val="22"/>
          <w:shd w:val="clear" w:color="auto" w:fill="FFFFFF"/>
        </w:rPr>
      </w:pPr>
      <w:r w:rsidRPr="6A61D362">
        <w:rPr>
          <w:color w:val="1C1D1E"/>
          <w:sz w:val="22"/>
          <w:szCs w:val="22"/>
          <w:shd w:val="clear" w:color="auto" w:fill="FFFFFF"/>
          <w:lang w:val="en-US"/>
        </w:rPr>
        <w:t xml:space="preserve">33. </w:t>
      </w:r>
      <w:r w:rsidRPr="6A61D362">
        <w:rPr>
          <w:color w:val="1C1D1E"/>
          <w:sz w:val="22"/>
          <w:szCs w:val="22"/>
          <w:shd w:val="clear" w:color="auto" w:fill="FFFFFF"/>
        </w:rPr>
        <w:t>Lench N, Barrett A, Fielding S,</w:t>
      </w:r>
      <w:r w:rsidR="00786DA1" w:rsidRPr="6A61D362">
        <w:rPr>
          <w:color w:val="1C1D1E"/>
          <w:sz w:val="22"/>
          <w:szCs w:val="22"/>
          <w:shd w:val="clear" w:color="auto" w:fill="FFFFFF"/>
        </w:rPr>
        <w:t xml:space="preserve"> </w:t>
      </w:r>
      <w:r w:rsidR="00786DA1" w:rsidRPr="6A61D362">
        <w:rPr>
          <w:i/>
          <w:iCs/>
          <w:color w:val="1C1D1E"/>
          <w:sz w:val="22"/>
          <w:szCs w:val="22"/>
          <w:shd w:val="clear" w:color="auto" w:fill="FFFFFF"/>
        </w:rPr>
        <w:t>et al</w:t>
      </w:r>
      <w:r w:rsidRPr="6A61D362">
        <w:rPr>
          <w:color w:val="1C1D1E"/>
          <w:sz w:val="22"/>
          <w:szCs w:val="22"/>
        </w:rPr>
        <w:t>. The clinical implementation of non-invasive prenatal diagnosis for single-gene disorders: challenges and progress made. Prenat Diagn</w:t>
      </w:r>
      <w:r w:rsidRPr="6A61D362">
        <w:rPr>
          <w:color w:val="1C1D1E"/>
          <w:sz w:val="22"/>
          <w:szCs w:val="22"/>
          <w:shd w:val="clear" w:color="auto" w:fill="FFFFFF"/>
        </w:rPr>
        <w:t>. 2013;33(6):555-62.</w:t>
      </w:r>
    </w:p>
    <w:p w14:paraId="43B1D4D7" w14:textId="0D76FEA7" w:rsidR="005216CB" w:rsidRPr="005216CB" w:rsidRDefault="005216CB" w:rsidP="6A61D362">
      <w:pPr>
        <w:pStyle w:val="CommentText"/>
        <w:rPr>
          <w:rFonts w:ascii="Calibri" w:hAnsi="Calibri" w:cs="Calibri"/>
          <w:sz w:val="22"/>
          <w:szCs w:val="22"/>
        </w:rPr>
      </w:pPr>
      <w:r w:rsidRPr="6A61D362">
        <w:rPr>
          <w:rStyle w:val="cf01"/>
          <w:rFonts w:ascii="Calibri" w:hAnsi="Calibri" w:cs="Calibri"/>
          <w:sz w:val="22"/>
          <w:szCs w:val="22"/>
        </w:rPr>
        <w:t xml:space="preserve">34. Hill M, Taffinder S, Chitty LS, Morris S. Incremental cost of non-invasive prenatal diagnosis versus invasive prenatal diagnosis of fetal sex in England. </w:t>
      </w:r>
      <w:r w:rsidRPr="6A61D362">
        <w:rPr>
          <w:rStyle w:val="cf01"/>
          <w:rFonts w:ascii="Calibri" w:hAnsi="Calibri" w:cs="Calibri"/>
          <w:i/>
          <w:iCs/>
          <w:sz w:val="22"/>
          <w:szCs w:val="22"/>
        </w:rPr>
        <w:t>Prenat Diagn.</w:t>
      </w:r>
      <w:r w:rsidRPr="6A61D362">
        <w:rPr>
          <w:rStyle w:val="cf01"/>
          <w:rFonts w:ascii="Calibri" w:hAnsi="Calibri" w:cs="Calibri"/>
          <w:sz w:val="22"/>
          <w:szCs w:val="22"/>
        </w:rPr>
        <w:t xml:space="preserve"> 2011;31(3):267-73. </w:t>
      </w:r>
    </w:p>
    <w:p w14:paraId="5DC853FF" w14:textId="5FCA73D9" w:rsidR="00573F91" w:rsidRPr="00642DA0" w:rsidRDefault="000D123E" w:rsidP="002255C7">
      <w:pPr>
        <w:rPr>
          <w:rFonts w:ascii="Calibri" w:hAnsi="Calibri" w:cs="Calibri"/>
          <w:color w:val="1C1D1E"/>
          <w:sz w:val="22"/>
          <w:szCs w:val="22"/>
          <w:shd w:val="clear" w:color="auto" w:fill="FFFFFF"/>
        </w:rPr>
      </w:pPr>
      <w:r w:rsidRPr="005216CB">
        <w:rPr>
          <w:rFonts w:ascii="Calibri" w:hAnsi="Calibri" w:cs="Calibri"/>
          <w:color w:val="1C1D1E"/>
          <w:sz w:val="22"/>
          <w:szCs w:val="22"/>
          <w:shd w:val="clear" w:color="auto" w:fill="FFFFFF"/>
        </w:rPr>
        <w:t xml:space="preserve">35. </w:t>
      </w:r>
      <w:r w:rsidR="00573F91" w:rsidRPr="005216CB">
        <w:rPr>
          <w:rFonts w:ascii="Calibri" w:hAnsi="Calibri" w:cs="Calibri"/>
          <w:color w:val="1C1D1E"/>
          <w:sz w:val="22"/>
          <w:szCs w:val="22"/>
          <w:shd w:val="clear" w:color="auto" w:fill="FFFFFF"/>
        </w:rPr>
        <w:t>Hill M, Twiss P, Verhoef TI, </w:t>
      </w:r>
      <w:r w:rsidR="00573F91" w:rsidRPr="6A61D362">
        <w:rPr>
          <w:rFonts w:ascii="Calibri" w:hAnsi="Calibri" w:cs="Calibri"/>
          <w:i/>
          <w:iCs/>
          <w:color w:val="1C1D1E"/>
          <w:sz w:val="22"/>
          <w:szCs w:val="22"/>
          <w:shd w:val="clear" w:color="auto" w:fill="FFFFFF"/>
        </w:rPr>
        <w:t>et al.</w:t>
      </w:r>
      <w:r w:rsidR="00573F91" w:rsidRPr="005216CB">
        <w:rPr>
          <w:rFonts w:ascii="Calibri" w:hAnsi="Calibri" w:cs="Calibri"/>
          <w:color w:val="1C1D1E"/>
          <w:sz w:val="22"/>
          <w:szCs w:val="22"/>
          <w:shd w:val="clear" w:color="auto" w:fill="FFFFFF"/>
        </w:rPr>
        <w:t> Non-invasive prenatal diagnosis for cystic fibrosis: detection of paternal mutations, exploration of patient preferences and cost analysis. </w:t>
      </w:r>
      <w:r w:rsidR="00573F91" w:rsidRPr="6A61D362">
        <w:rPr>
          <w:rFonts w:ascii="Calibri" w:hAnsi="Calibri" w:cs="Calibri"/>
          <w:i/>
          <w:iCs/>
          <w:color w:val="1C1D1E"/>
          <w:sz w:val="22"/>
          <w:szCs w:val="22"/>
        </w:rPr>
        <w:t xml:space="preserve">Prenat </w:t>
      </w:r>
      <w:r w:rsidR="00573F91" w:rsidRPr="6A61D362">
        <w:rPr>
          <w:rFonts w:ascii="Calibri" w:hAnsi="Calibri" w:cs="Calibri"/>
          <w:i/>
          <w:iCs/>
          <w:color w:val="1C1D1E"/>
          <w:sz w:val="22"/>
          <w:szCs w:val="22"/>
          <w:shd w:val="clear" w:color="auto" w:fill="FFFFFF"/>
        </w:rPr>
        <w:t>Diagn</w:t>
      </w:r>
      <w:r w:rsidR="00573F91" w:rsidRPr="005216CB">
        <w:rPr>
          <w:rFonts w:ascii="Calibri" w:hAnsi="Calibri" w:cs="Calibri"/>
          <w:color w:val="1C1D1E"/>
          <w:sz w:val="22"/>
          <w:szCs w:val="22"/>
          <w:shd w:val="clear" w:color="auto" w:fill="FFFFFF"/>
        </w:rPr>
        <w:t> 2015</w:t>
      </w:r>
      <w:r w:rsidR="00573F91" w:rsidRPr="00642DA0">
        <w:rPr>
          <w:rFonts w:ascii="Calibri" w:hAnsi="Calibri" w:cs="Calibri"/>
          <w:color w:val="1C1D1E"/>
          <w:sz w:val="22"/>
          <w:szCs w:val="22"/>
          <w:shd w:val="clear" w:color="auto" w:fill="FFFFFF"/>
        </w:rPr>
        <w:t>; 35(10): 950–8</w:t>
      </w:r>
    </w:p>
    <w:p w14:paraId="4D8470B7" w14:textId="66F7CC03" w:rsidR="00533ADC" w:rsidRPr="00642DA0" w:rsidRDefault="000D123E" w:rsidP="6A61D362">
      <w:pPr>
        <w:rPr>
          <w:color w:val="1C1D1E"/>
          <w:sz w:val="22"/>
          <w:szCs w:val="22"/>
          <w:shd w:val="clear" w:color="auto" w:fill="FFFFFF"/>
        </w:rPr>
      </w:pPr>
      <w:r w:rsidRPr="6A61D362">
        <w:rPr>
          <w:rStyle w:val="pagelast"/>
          <w:color w:val="1C1D1E"/>
          <w:sz w:val="22"/>
          <w:szCs w:val="22"/>
          <w:shd w:val="clear" w:color="auto" w:fill="FFFFFF"/>
        </w:rPr>
        <w:t xml:space="preserve">36. </w:t>
      </w:r>
      <w:r w:rsidR="00533ADC" w:rsidRPr="6A61D362">
        <w:rPr>
          <w:color w:val="1C1D1E"/>
          <w:sz w:val="22"/>
          <w:szCs w:val="22"/>
          <w:shd w:val="clear" w:color="auto" w:fill="FFFFFF"/>
        </w:rPr>
        <w:t xml:space="preserve">Hoskovec J, Hardisty EE, Talati AN, </w:t>
      </w:r>
      <w:r w:rsidR="00533ADC" w:rsidRPr="6A61D362">
        <w:rPr>
          <w:i/>
          <w:iCs/>
          <w:color w:val="1C1D1E"/>
          <w:sz w:val="22"/>
          <w:szCs w:val="22"/>
          <w:shd w:val="clear" w:color="auto" w:fill="FFFFFF"/>
        </w:rPr>
        <w:t>et al</w:t>
      </w:r>
      <w:r w:rsidR="00533ADC" w:rsidRPr="6A61D362">
        <w:rPr>
          <w:color w:val="1C1D1E"/>
          <w:sz w:val="22"/>
          <w:szCs w:val="22"/>
          <w:shd w:val="clear" w:color="auto" w:fill="FFFFFF"/>
        </w:rPr>
        <w:t>. Maternal carrier screening with single-gene NIPS provides accurate fetal risk assessments for recessive conditions. </w:t>
      </w:r>
      <w:r w:rsidR="00533ADC" w:rsidRPr="6A61D362">
        <w:rPr>
          <w:i/>
          <w:iCs/>
          <w:color w:val="1C1D1E"/>
          <w:sz w:val="22"/>
          <w:szCs w:val="22"/>
          <w:shd w:val="clear" w:color="auto" w:fill="FFFFFF"/>
        </w:rPr>
        <w:t>Genet Med</w:t>
      </w:r>
      <w:r w:rsidR="00533ADC" w:rsidRPr="6A61D362">
        <w:rPr>
          <w:color w:val="1C1D1E"/>
          <w:sz w:val="22"/>
          <w:szCs w:val="22"/>
          <w:shd w:val="clear" w:color="auto" w:fill="FFFFFF"/>
        </w:rPr>
        <w:t>. 2023;25(2):100334.</w:t>
      </w:r>
    </w:p>
    <w:p w14:paraId="6C4FC098" w14:textId="55AD70B6" w:rsidR="00573F91" w:rsidRPr="005B34A8" w:rsidRDefault="000D123E" w:rsidP="6A61D362">
      <w:pPr>
        <w:rPr>
          <w:color w:val="000000" w:themeColor="text1"/>
          <w:sz w:val="22"/>
          <w:szCs w:val="22"/>
          <w:shd w:val="clear" w:color="auto" w:fill="FFFFFF"/>
          <w:lang w:val="fr-FR"/>
        </w:rPr>
      </w:pPr>
      <w:r w:rsidRPr="6A61D362">
        <w:rPr>
          <w:sz w:val="22"/>
          <w:szCs w:val="22"/>
        </w:rPr>
        <w:t xml:space="preserve">37. </w:t>
      </w:r>
      <w:r w:rsidR="00573F91" w:rsidRPr="6A61D362">
        <w:rPr>
          <w:color w:val="000000" w:themeColor="text1"/>
          <w:sz w:val="22"/>
          <w:szCs w:val="22"/>
        </w:rPr>
        <w:t xml:space="preserve">Vora NL, Langlois S, Chitty LS. Current controversy in prenatal diagnosis: The use of cfDNA to screen for monogenic conditions in low risk populations is ready for clinical use. </w:t>
      </w:r>
      <w:r w:rsidR="00573F91" w:rsidRPr="6A61D362">
        <w:rPr>
          <w:i/>
          <w:iCs/>
          <w:color w:val="000000" w:themeColor="text1"/>
          <w:sz w:val="22"/>
          <w:szCs w:val="22"/>
          <w:lang w:val="fr-FR"/>
        </w:rPr>
        <w:t>Prenat Diagn.</w:t>
      </w:r>
      <w:r w:rsidR="00573F91" w:rsidRPr="6A61D362">
        <w:rPr>
          <w:color w:val="000000" w:themeColor="text1"/>
          <w:sz w:val="22"/>
          <w:szCs w:val="22"/>
          <w:lang w:val="fr-FR"/>
        </w:rPr>
        <w:t xml:space="preserve"> 2024 ;44(4):389-397. </w:t>
      </w:r>
    </w:p>
    <w:p w14:paraId="40C9A876" w14:textId="213EDED6" w:rsidR="005216CB" w:rsidRPr="005B34A8" w:rsidRDefault="000D123E" w:rsidP="6A61D362">
      <w:pPr>
        <w:rPr>
          <w:color w:val="1C1D1E"/>
          <w:sz w:val="22"/>
          <w:szCs w:val="22"/>
          <w:shd w:val="clear" w:color="auto" w:fill="FFFFFF"/>
        </w:rPr>
      </w:pPr>
      <w:r w:rsidRPr="6A61D362">
        <w:rPr>
          <w:color w:val="1C1D1E"/>
          <w:sz w:val="22"/>
          <w:szCs w:val="22"/>
          <w:shd w:val="clear" w:color="auto" w:fill="FFFFFF"/>
          <w:lang w:val="da-DK"/>
        </w:rPr>
        <w:t>3</w:t>
      </w:r>
      <w:r w:rsidR="005216CB" w:rsidRPr="6A61D362">
        <w:rPr>
          <w:color w:val="1C1D1E"/>
          <w:sz w:val="22"/>
          <w:szCs w:val="22"/>
          <w:shd w:val="clear" w:color="auto" w:fill="FFFFFF"/>
          <w:lang w:val="da-DK"/>
        </w:rPr>
        <w:t>8</w:t>
      </w:r>
      <w:r w:rsidRPr="6A61D362">
        <w:rPr>
          <w:color w:val="1C1D1E"/>
          <w:sz w:val="22"/>
          <w:szCs w:val="22"/>
          <w:shd w:val="clear" w:color="auto" w:fill="FFFFFF"/>
          <w:lang w:val="da-DK"/>
        </w:rPr>
        <w:t xml:space="preserve">. </w:t>
      </w:r>
      <w:r w:rsidR="001D2559" w:rsidRPr="6A61D362">
        <w:rPr>
          <w:color w:val="1C1D1E"/>
          <w:sz w:val="22"/>
          <w:szCs w:val="22"/>
          <w:shd w:val="clear" w:color="auto" w:fill="FFFFFF"/>
          <w:lang w:val="da-DK"/>
        </w:rPr>
        <w:t xml:space="preserve">Mohan P, Lemoine J, Trotter C, et al. </w:t>
      </w:r>
      <w:r w:rsidR="001D2559" w:rsidRPr="6A61D362">
        <w:rPr>
          <w:color w:val="1C1D1E"/>
          <w:sz w:val="22"/>
          <w:szCs w:val="22"/>
          <w:shd w:val="clear" w:color="auto" w:fill="FFFFFF"/>
        </w:rPr>
        <w:t>Clinical experience with non-invasive prenatal screening for single-gene disorders. Ultrasound Obstet Gynecol. 2022 Jan;59(1):33-39. doi: 10.1002/uog.23756.</w:t>
      </w:r>
    </w:p>
    <w:p w14:paraId="53E8A3B1" w14:textId="7E8B38CC" w:rsidR="0068441B" w:rsidRPr="005B34A8" w:rsidRDefault="000D123E" w:rsidP="6A61D362">
      <w:pPr>
        <w:rPr>
          <w:color w:val="1C1D1E"/>
          <w:sz w:val="22"/>
          <w:szCs w:val="22"/>
          <w:shd w:val="clear" w:color="auto" w:fill="FFFFFF"/>
        </w:rPr>
      </w:pPr>
      <w:r w:rsidRPr="6A61D362">
        <w:rPr>
          <w:color w:val="1C1D1E"/>
          <w:sz w:val="22"/>
          <w:szCs w:val="22"/>
          <w:shd w:val="clear" w:color="auto" w:fill="FFFFFF"/>
          <w:lang w:val="en-US"/>
        </w:rPr>
        <w:t xml:space="preserve">39. </w:t>
      </w:r>
      <w:r w:rsidR="0068441B" w:rsidRPr="6A61D362">
        <w:rPr>
          <w:color w:val="1C1D1E"/>
          <w:sz w:val="22"/>
          <w:szCs w:val="22"/>
          <w:lang w:val="en-US"/>
        </w:rPr>
        <w:t>Riku S, Hedriana H, Carozza JA, Hoskovec</w:t>
      </w:r>
      <w:r w:rsidR="0068441B" w:rsidRPr="6A61D362">
        <w:rPr>
          <w:color w:val="1C1D1E"/>
          <w:sz w:val="22"/>
          <w:szCs w:val="22"/>
          <w:shd w:val="clear" w:color="auto" w:fill="FFFFFF"/>
          <w:lang w:val="en-US"/>
        </w:rPr>
        <w:t xml:space="preserve"> J. Reflex single-gene non-invasive prenatal testing is associated with markedly better detection of fetuses affected with single-gene recessive disorders at lower cost. </w:t>
      </w:r>
      <w:r w:rsidR="0068441B" w:rsidRPr="6A61D362">
        <w:rPr>
          <w:i/>
          <w:iCs/>
          <w:color w:val="1C1D1E"/>
          <w:sz w:val="22"/>
          <w:szCs w:val="22"/>
          <w:shd w:val="clear" w:color="auto" w:fill="FFFFFF"/>
          <w:lang w:val="en-US"/>
        </w:rPr>
        <w:t>J Med Econ.</w:t>
      </w:r>
      <w:r w:rsidR="0068441B" w:rsidRPr="6A61D362">
        <w:rPr>
          <w:color w:val="1C1D1E"/>
          <w:sz w:val="22"/>
          <w:szCs w:val="22"/>
          <w:shd w:val="clear" w:color="auto" w:fill="FFFFFF"/>
          <w:lang w:val="en-US"/>
        </w:rPr>
        <w:t xml:space="preserve"> 2022;25(1):403-11.</w:t>
      </w:r>
    </w:p>
    <w:p w14:paraId="79F18F54" w14:textId="48A65173" w:rsidR="001D2559" w:rsidRPr="00B656B5" w:rsidRDefault="005216CB" w:rsidP="6A61D362">
      <w:pPr>
        <w:rPr>
          <w:color w:val="1C1D1E"/>
          <w:sz w:val="22"/>
          <w:szCs w:val="22"/>
          <w:shd w:val="clear" w:color="auto" w:fill="FFFFFF"/>
          <w:lang w:val="en-US"/>
        </w:rPr>
      </w:pPr>
      <w:r w:rsidRPr="6A61D362">
        <w:rPr>
          <w:color w:val="1C1D1E"/>
          <w:sz w:val="22"/>
          <w:szCs w:val="22"/>
          <w:shd w:val="clear" w:color="auto" w:fill="FFFFFF"/>
        </w:rPr>
        <w:t>40.</w:t>
      </w:r>
      <w:r w:rsidR="00EC049F" w:rsidRPr="6A61D362">
        <w:rPr>
          <w:color w:val="1C1D1E"/>
          <w:sz w:val="22"/>
          <w:szCs w:val="22"/>
          <w:shd w:val="clear" w:color="auto" w:fill="FFFFFF"/>
        </w:rPr>
        <w:t xml:space="preserve"> </w:t>
      </w:r>
      <w:r w:rsidR="001D2559" w:rsidRPr="6A61D362">
        <w:rPr>
          <w:color w:val="1C1D1E"/>
          <w:sz w:val="22"/>
          <w:szCs w:val="22"/>
          <w:shd w:val="clear" w:color="auto" w:fill="FFFFFF"/>
        </w:rPr>
        <w:t xml:space="preserve">Zhang J, Li J, Saucier JB, </w:t>
      </w:r>
      <w:r w:rsidR="001D2559" w:rsidRPr="6A61D362">
        <w:rPr>
          <w:i/>
          <w:iCs/>
          <w:color w:val="1C1D1E"/>
          <w:sz w:val="22"/>
          <w:szCs w:val="22"/>
          <w:shd w:val="clear" w:color="auto" w:fill="FFFFFF"/>
        </w:rPr>
        <w:t>et al</w:t>
      </w:r>
      <w:r w:rsidR="001D2559" w:rsidRPr="6A61D362">
        <w:rPr>
          <w:color w:val="1C1D1E"/>
          <w:sz w:val="22"/>
          <w:szCs w:val="22"/>
          <w:shd w:val="clear" w:color="auto" w:fill="FFFFFF"/>
        </w:rPr>
        <w:t xml:space="preserve">. </w:t>
      </w:r>
      <w:r w:rsidR="001D2559" w:rsidRPr="6A61D362">
        <w:rPr>
          <w:color w:val="1C1D1E"/>
          <w:sz w:val="22"/>
          <w:szCs w:val="22"/>
          <w:shd w:val="clear" w:color="auto" w:fill="FFFFFF"/>
          <w:lang w:val="en-US"/>
        </w:rPr>
        <w:t xml:space="preserve">Non-invasive prenatal sequencing for multiple Mendelian monogenic disorders using circulating cell-free fetal DNA. </w:t>
      </w:r>
      <w:r w:rsidR="001D2559" w:rsidRPr="6A61D362">
        <w:rPr>
          <w:i/>
          <w:iCs/>
          <w:color w:val="1C1D1E"/>
          <w:sz w:val="22"/>
          <w:szCs w:val="22"/>
          <w:shd w:val="clear" w:color="auto" w:fill="FFFFFF"/>
          <w:lang w:val="en-US"/>
        </w:rPr>
        <w:t>Nature medicine</w:t>
      </w:r>
      <w:r w:rsidR="001D2559" w:rsidRPr="6A61D362">
        <w:rPr>
          <w:color w:val="1C1D1E"/>
          <w:sz w:val="22"/>
          <w:szCs w:val="22"/>
          <w:shd w:val="clear" w:color="auto" w:fill="FFFFFF"/>
          <w:lang w:val="en-US"/>
        </w:rPr>
        <w:t>. 2019;25(3):439-47.</w:t>
      </w:r>
    </w:p>
    <w:p w14:paraId="03A4043C" w14:textId="72F67B27" w:rsidR="003D490D" w:rsidRPr="00B656B5" w:rsidRDefault="00EC049F" w:rsidP="6A61D362">
      <w:pPr>
        <w:rPr>
          <w:color w:val="1C1D1E"/>
          <w:sz w:val="22"/>
          <w:szCs w:val="22"/>
          <w:shd w:val="clear" w:color="auto" w:fill="FFFFFF"/>
          <w:lang w:val="en-US"/>
        </w:rPr>
      </w:pPr>
      <w:r w:rsidRPr="6A61D362">
        <w:rPr>
          <w:color w:val="1C1D1E"/>
          <w:sz w:val="22"/>
          <w:szCs w:val="22"/>
          <w:shd w:val="clear" w:color="auto" w:fill="FFFFFF"/>
          <w:lang w:val="fr-FR"/>
        </w:rPr>
        <w:t>4</w:t>
      </w:r>
      <w:r w:rsidR="005216CB" w:rsidRPr="6A61D362">
        <w:rPr>
          <w:color w:val="1C1D1E"/>
          <w:sz w:val="22"/>
          <w:szCs w:val="22"/>
          <w:shd w:val="clear" w:color="auto" w:fill="FFFFFF"/>
          <w:lang w:val="fr-FR"/>
        </w:rPr>
        <w:t>1</w:t>
      </w:r>
      <w:r w:rsidRPr="6A61D362">
        <w:rPr>
          <w:color w:val="1C1D1E"/>
          <w:sz w:val="22"/>
          <w:szCs w:val="22"/>
          <w:shd w:val="clear" w:color="auto" w:fill="FFFFFF"/>
          <w:lang w:val="fr-FR"/>
        </w:rPr>
        <w:t xml:space="preserve">. </w:t>
      </w:r>
      <w:r w:rsidR="003D490D" w:rsidRPr="6A61D362">
        <w:rPr>
          <w:color w:val="1C1D1E"/>
          <w:sz w:val="22"/>
          <w:szCs w:val="22"/>
          <w:shd w:val="clear" w:color="auto" w:fill="FFFFFF"/>
          <w:lang w:val="fr-FR"/>
        </w:rPr>
        <w:t xml:space="preserve">Vossaert L, Wang Q, Salman R, </w:t>
      </w:r>
      <w:r w:rsidR="003D490D" w:rsidRPr="6A61D362">
        <w:rPr>
          <w:i/>
          <w:iCs/>
          <w:color w:val="1C1D1E"/>
          <w:sz w:val="22"/>
          <w:szCs w:val="22"/>
          <w:shd w:val="clear" w:color="auto" w:fill="FFFFFF"/>
          <w:lang w:val="fr-FR"/>
        </w:rPr>
        <w:t>et al</w:t>
      </w:r>
      <w:r w:rsidR="003D490D" w:rsidRPr="6A61D362">
        <w:rPr>
          <w:color w:val="1C1D1E"/>
          <w:sz w:val="22"/>
          <w:szCs w:val="22"/>
          <w:shd w:val="clear" w:color="auto" w:fill="FFFFFF"/>
          <w:lang w:val="fr-FR"/>
        </w:rPr>
        <w:t xml:space="preserve">. </w:t>
      </w:r>
      <w:r w:rsidR="003D490D" w:rsidRPr="6A61D362">
        <w:rPr>
          <w:color w:val="1C1D1E"/>
          <w:sz w:val="22"/>
          <w:szCs w:val="22"/>
          <w:shd w:val="clear" w:color="auto" w:fill="FFFFFF"/>
          <w:lang w:val="en-US"/>
        </w:rPr>
        <w:t>Validation Studies for Single Circulating Trophoblast Genetic Testing as a Form of Noninvasive Prenatal Diagnosis.</w:t>
      </w:r>
      <w:r w:rsidR="003D490D" w:rsidRPr="6A61D362">
        <w:rPr>
          <w:i/>
          <w:iCs/>
          <w:color w:val="1C1D1E"/>
          <w:sz w:val="22"/>
          <w:szCs w:val="22"/>
          <w:shd w:val="clear" w:color="auto" w:fill="FFFFFF"/>
          <w:lang w:val="en-US"/>
        </w:rPr>
        <w:t xml:space="preserve"> Am J Hum Genet. </w:t>
      </w:r>
      <w:r w:rsidR="003D490D" w:rsidRPr="6A61D362">
        <w:rPr>
          <w:color w:val="1C1D1E"/>
          <w:sz w:val="22"/>
          <w:szCs w:val="22"/>
          <w:shd w:val="clear" w:color="auto" w:fill="FFFFFF"/>
          <w:lang w:val="en-US"/>
        </w:rPr>
        <w:t xml:space="preserve">2019;105(6):1262-1273. </w:t>
      </w:r>
    </w:p>
    <w:p w14:paraId="726AF903" w14:textId="5ED0207D" w:rsidR="00573F91" w:rsidRPr="00B656B5" w:rsidRDefault="005216CB" w:rsidP="6A61D362">
      <w:pPr>
        <w:pStyle w:val="CommentText"/>
        <w:rPr>
          <w:color w:val="1B1B1B"/>
          <w:sz w:val="22"/>
          <w:szCs w:val="22"/>
          <w:shd w:val="clear" w:color="auto" w:fill="FFFFFF"/>
        </w:rPr>
      </w:pPr>
      <w:r w:rsidRPr="6A61D362">
        <w:rPr>
          <w:sz w:val="22"/>
          <w:szCs w:val="22"/>
        </w:rPr>
        <w:t xml:space="preserve">42. </w:t>
      </w:r>
      <w:r w:rsidR="00573F91" w:rsidRPr="6A61D362">
        <w:rPr>
          <w:color w:val="1B1B1B"/>
          <w:sz w:val="22"/>
          <w:szCs w:val="22"/>
        </w:rPr>
        <w:t>Andermann A, Blancquaert I, Beauchamp S, Déry V. Revisiting Wilson and Jungner</w:t>
      </w:r>
      <w:r w:rsidR="00573F91" w:rsidRPr="6A61D362">
        <w:rPr>
          <w:color w:val="1B1B1B"/>
          <w:sz w:val="22"/>
          <w:szCs w:val="22"/>
          <w:shd w:val="clear" w:color="auto" w:fill="FFFFFF"/>
        </w:rPr>
        <w:t xml:space="preserve"> in the genomic age: a review of screening criteria over the past 40 years. </w:t>
      </w:r>
      <w:r w:rsidR="00573F91" w:rsidRPr="6A61D362">
        <w:rPr>
          <w:i/>
          <w:iCs/>
          <w:color w:val="1B1B1B"/>
          <w:sz w:val="22"/>
          <w:szCs w:val="22"/>
          <w:shd w:val="clear" w:color="auto" w:fill="FFFFFF"/>
        </w:rPr>
        <w:t>Bull World Health Organ.</w:t>
      </w:r>
      <w:r w:rsidR="00573F91" w:rsidRPr="6A61D362">
        <w:rPr>
          <w:color w:val="1B1B1B"/>
          <w:sz w:val="22"/>
          <w:szCs w:val="22"/>
          <w:shd w:val="clear" w:color="auto" w:fill="FFFFFF"/>
        </w:rPr>
        <w:t xml:space="preserve"> 2008;86(4):317-9. </w:t>
      </w:r>
    </w:p>
    <w:p w14:paraId="0BFD9FB8" w14:textId="2A78063D" w:rsidR="00573F91" w:rsidRPr="00A670F8" w:rsidRDefault="005216CB" w:rsidP="6A61D362">
      <w:pPr>
        <w:pStyle w:val="CommentText"/>
        <w:rPr>
          <w:sz w:val="22"/>
          <w:szCs w:val="22"/>
        </w:rPr>
      </w:pPr>
      <w:r w:rsidRPr="6A61D362">
        <w:rPr>
          <w:color w:val="000000"/>
          <w:sz w:val="22"/>
          <w:szCs w:val="22"/>
        </w:rPr>
        <w:t xml:space="preserve">43. </w:t>
      </w:r>
      <w:r w:rsidR="00573F91" w:rsidRPr="6A61D362">
        <w:rPr>
          <w:sz w:val="22"/>
          <w:szCs w:val="22"/>
        </w:rPr>
        <w:t xml:space="preserve">Mohan P, Lemoine J, Trotter C, </w:t>
      </w:r>
      <w:r w:rsidR="00573F91" w:rsidRPr="6A61D362">
        <w:rPr>
          <w:i/>
          <w:iCs/>
          <w:sz w:val="22"/>
          <w:szCs w:val="22"/>
        </w:rPr>
        <w:t>et al</w:t>
      </w:r>
      <w:r w:rsidR="00573F91" w:rsidRPr="6A61D362">
        <w:rPr>
          <w:sz w:val="22"/>
          <w:szCs w:val="22"/>
        </w:rPr>
        <w:t>. Clinical experience with non-invasive prenatal screening for single-gene disorders. Ultrasound</w:t>
      </w:r>
      <w:r w:rsidR="00A670F8" w:rsidRPr="6A61D362">
        <w:rPr>
          <w:sz w:val="22"/>
          <w:szCs w:val="22"/>
        </w:rPr>
        <w:t xml:space="preserve"> </w:t>
      </w:r>
      <w:r w:rsidR="00573F91" w:rsidRPr="6A61D362">
        <w:rPr>
          <w:sz w:val="22"/>
          <w:szCs w:val="22"/>
        </w:rPr>
        <w:t xml:space="preserve">Obstet Gynecol </w:t>
      </w:r>
      <w:r w:rsidR="00A670F8" w:rsidRPr="6A61D362">
        <w:rPr>
          <w:color w:val="212121"/>
          <w:sz w:val="22"/>
          <w:szCs w:val="22"/>
          <w:shd w:val="clear" w:color="auto" w:fill="FFFFFF"/>
        </w:rPr>
        <w:t>2022;59(1):33-39.</w:t>
      </w:r>
    </w:p>
    <w:p w14:paraId="464330BD" w14:textId="5B9562CD" w:rsidR="003D490D" w:rsidRPr="00B656B5" w:rsidRDefault="005216CB" w:rsidP="6A61D362">
      <w:pPr>
        <w:rPr>
          <w:color w:val="1C1D1E"/>
          <w:sz w:val="22"/>
          <w:szCs w:val="22"/>
          <w:shd w:val="clear" w:color="auto" w:fill="FFFFFF"/>
          <w:lang w:val="en-US"/>
        </w:rPr>
      </w:pPr>
      <w:r w:rsidRPr="6A61D362">
        <w:rPr>
          <w:color w:val="1C1D1E"/>
          <w:sz w:val="22"/>
          <w:szCs w:val="22"/>
          <w:shd w:val="clear" w:color="auto" w:fill="FFFFFF"/>
          <w:lang w:val="fr-FR"/>
        </w:rPr>
        <w:t>44.</w:t>
      </w:r>
      <w:r w:rsidR="00EC049F" w:rsidRPr="6A61D362">
        <w:rPr>
          <w:color w:val="1C1D1E"/>
          <w:sz w:val="22"/>
          <w:szCs w:val="22"/>
          <w:shd w:val="clear" w:color="auto" w:fill="FFFFFF"/>
          <w:lang w:val="fr-FR"/>
        </w:rPr>
        <w:t xml:space="preserve"> </w:t>
      </w:r>
      <w:r w:rsidR="003D490D" w:rsidRPr="6A61D362">
        <w:rPr>
          <w:color w:val="1C1D1E"/>
          <w:sz w:val="22"/>
          <w:szCs w:val="22"/>
          <w:shd w:val="clear" w:color="auto" w:fill="FFFFFF"/>
          <w:lang w:val="fr-FR"/>
        </w:rPr>
        <w:t>Yu SCY, Jiang P, Peng W,</w:t>
      </w:r>
      <w:r w:rsidR="00786DA1" w:rsidRPr="6A61D362">
        <w:rPr>
          <w:color w:val="1C1D1E"/>
          <w:sz w:val="22"/>
          <w:szCs w:val="22"/>
          <w:shd w:val="clear" w:color="auto" w:fill="FFFFFF"/>
          <w:lang w:val="fr-FR"/>
        </w:rPr>
        <w:t xml:space="preserve"> </w:t>
      </w:r>
      <w:r w:rsidR="00786DA1" w:rsidRPr="6A61D362">
        <w:rPr>
          <w:i/>
          <w:iCs/>
          <w:color w:val="1C1D1E"/>
          <w:sz w:val="22"/>
          <w:szCs w:val="22"/>
          <w:shd w:val="clear" w:color="auto" w:fill="FFFFFF"/>
          <w:lang w:val="fr-FR"/>
        </w:rPr>
        <w:t>et al</w:t>
      </w:r>
      <w:r w:rsidR="003D490D" w:rsidRPr="6A61D362">
        <w:rPr>
          <w:color w:val="1C1D1E"/>
          <w:sz w:val="22"/>
          <w:szCs w:val="22"/>
          <w:shd w:val="clear" w:color="auto" w:fill="FFFFFF"/>
          <w:lang w:val="fr-FR"/>
        </w:rPr>
        <w:t xml:space="preserve">. </w:t>
      </w:r>
      <w:r w:rsidR="003D490D" w:rsidRPr="6A61D362">
        <w:rPr>
          <w:color w:val="1C1D1E"/>
          <w:sz w:val="22"/>
          <w:szCs w:val="22"/>
          <w:shd w:val="clear" w:color="auto" w:fill="FFFFFF"/>
          <w:lang w:val="en-US"/>
        </w:rPr>
        <w:t xml:space="preserve">Single-molecule sequencing reveals a large population of long cell-free DNA molecules in maternal plasma. </w:t>
      </w:r>
      <w:r w:rsidR="003D490D" w:rsidRPr="6A61D362">
        <w:rPr>
          <w:i/>
          <w:iCs/>
          <w:color w:val="1C1D1E"/>
          <w:sz w:val="22"/>
          <w:szCs w:val="22"/>
          <w:shd w:val="clear" w:color="auto" w:fill="FFFFFF"/>
          <w:lang w:val="en-US"/>
        </w:rPr>
        <w:t>Proc Natl Acad Sci U S A.</w:t>
      </w:r>
      <w:r w:rsidR="003D490D" w:rsidRPr="6A61D362">
        <w:rPr>
          <w:color w:val="1C1D1E"/>
          <w:sz w:val="22"/>
          <w:szCs w:val="22"/>
          <w:shd w:val="clear" w:color="auto" w:fill="FFFFFF"/>
          <w:lang w:val="en-US"/>
        </w:rPr>
        <w:t xml:space="preserve"> 2021;118(50):e2114937118. </w:t>
      </w:r>
    </w:p>
    <w:p w14:paraId="7AD6BE1E" w14:textId="0A8EE76B" w:rsidR="00254DE2" w:rsidRDefault="005216CB" w:rsidP="6A61D362">
      <w:pPr>
        <w:pStyle w:val="CommentText"/>
        <w:rPr>
          <w:sz w:val="22"/>
          <w:szCs w:val="22"/>
        </w:rPr>
      </w:pPr>
      <w:r w:rsidRPr="6A61D362">
        <w:rPr>
          <w:sz w:val="22"/>
          <w:szCs w:val="22"/>
        </w:rPr>
        <w:t xml:space="preserve">45. </w:t>
      </w:r>
      <w:r w:rsidR="00254DE2" w:rsidRPr="6A61D362">
        <w:rPr>
          <w:sz w:val="22"/>
          <w:szCs w:val="22"/>
        </w:rPr>
        <w:t xml:space="preserve">Allen S, Young E, Bowns B. Noninvasive prenatal diagnosis for single gene disorders. </w:t>
      </w:r>
      <w:r w:rsidR="00254DE2" w:rsidRPr="6A61D362">
        <w:rPr>
          <w:i/>
          <w:iCs/>
          <w:sz w:val="22"/>
          <w:szCs w:val="22"/>
        </w:rPr>
        <w:t>Curr Opin Obstet Gynecol</w:t>
      </w:r>
      <w:r w:rsidR="00254DE2" w:rsidRPr="6A61D362">
        <w:rPr>
          <w:sz w:val="22"/>
          <w:szCs w:val="22"/>
        </w:rPr>
        <w:t xml:space="preserve">. 2017;29(2):73-79. </w:t>
      </w:r>
    </w:p>
    <w:p w14:paraId="03338730" w14:textId="33E32A8A" w:rsidR="003178E7" w:rsidRDefault="007D6C60" w:rsidP="6A61D362">
      <w:pPr>
        <w:pStyle w:val="CommentText"/>
        <w:rPr>
          <w:sz w:val="22"/>
          <w:szCs w:val="22"/>
        </w:rPr>
      </w:pPr>
      <w:r w:rsidRPr="6A61D362">
        <w:rPr>
          <w:sz w:val="22"/>
          <w:szCs w:val="22"/>
        </w:rPr>
        <w:t>46. Navaratnam K, Alfirevic Z; Royal College of Obstetricians and Gynaecologists. Amniocentesis and chorionic villus sampling: Green-top Guideline No. 8 July 2021: Green-top Guideline No. 8. BJOG. 2022 Jan;129(1):e1-e15. doi: 10.1111/1471-0528.16821. Epub 2021 Oct 24. PMID: 34693616.</w:t>
      </w:r>
    </w:p>
    <w:p w14:paraId="155D87E8" w14:textId="3CDDF49E" w:rsidR="003178E7" w:rsidRDefault="003178E7" w:rsidP="6A61D362">
      <w:pPr>
        <w:pStyle w:val="CommentText"/>
        <w:rPr>
          <w:sz w:val="22"/>
          <w:szCs w:val="22"/>
        </w:rPr>
      </w:pPr>
      <w:r w:rsidRPr="6A61D362">
        <w:rPr>
          <w:sz w:val="22"/>
          <w:szCs w:val="22"/>
        </w:rPr>
        <w:t>47. Young E, Bowns B, Gerrish A, Parks M, Court S, Clokie S, Mashayamombe-Wolfgarten C, Hewitt J, Williams D, Cole T, Allen S. Clinical Service Delivery of Noninvasive Prenatal Diagnosis by Relative Haplotype Dosage for Single-Gene Disorders. J Mol Diagn. 2020 Sep;22(9):1151-1161. doi: 10.1016/j.jmoldx.2020.06.001. Epub 2020 Jun 15. PMID: 32553884; PMCID: PMC7471768.</w:t>
      </w:r>
    </w:p>
    <w:p w14:paraId="51E8C85E" w14:textId="3EB6F747" w:rsidR="003178E7" w:rsidRDefault="003178E7" w:rsidP="6A61D362">
      <w:pPr>
        <w:pStyle w:val="CommentText"/>
        <w:rPr>
          <w:sz w:val="22"/>
          <w:szCs w:val="22"/>
        </w:rPr>
      </w:pPr>
      <w:r w:rsidRPr="6A61D362">
        <w:rPr>
          <w:sz w:val="22"/>
          <w:szCs w:val="22"/>
        </w:rPr>
        <w:t>48. Chandler NJ, Ahlfors H, Drury S, Mellis R, Hill M, McKay FJ, Collinson C, Hayward J, Jenkins L, Chitty LS. Noninvasive Prenatal Diagnosis for Cystic Fibrosis: Implementation, Uptake, Outcome, and Implications. Clin Chem. 2020 Jan 1;66(1):207-216. doi: 10.1373/clinchem.2019.305011. PMID: 31551312</w:t>
      </w:r>
    </w:p>
    <w:p w14:paraId="572ACE4F" w14:textId="77777777" w:rsidR="00573F91" w:rsidRPr="00B656B5" w:rsidRDefault="00573F91" w:rsidP="6A61D362">
      <w:pPr>
        <w:pStyle w:val="CommentText"/>
        <w:rPr>
          <w:sz w:val="22"/>
          <w:szCs w:val="22"/>
        </w:rPr>
      </w:pPr>
    </w:p>
    <w:p w14:paraId="613303A9" w14:textId="77777777" w:rsidR="00573F91" w:rsidRPr="00B656B5" w:rsidRDefault="00573F91" w:rsidP="6A61D362">
      <w:pPr>
        <w:pStyle w:val="CommentText"/>
        <w:rPr>
          <w:sz w:val="22"/>
          <w:szCs w:val="22"/>
        </w:rPr>
      </w:pPr>
    </w:p>
    <w:p w14:paraId="660A0D0D" w14:textId="4AB31E11" w:rsidR="007C7F07" w:rsidRPr="00B656B5" w:rsidRDefault="007C7F07" w:rsidP="6A61D362">
      <w:pPr>
        <w:pStyle w:val="CommentText"/>
        <w:rPr>
          <w:color w:val="000000" w:themeColor="text1"/>
          <w:sz w:val="22"/>
          <w:szCs w:val="22"/>
          <w:shd w:val="clear" w:color="auto" w:fill="FFFFFF"/>
          <w:lang w:val="fr-FR"/>
        </w:rPr>
      </w:pPr>
      <w:r>
        <w:lastRenderedPageBreak/>
        <w:br/>
      </w:r>
    </w:p>
    <w:p w14:paraId="53059E4D" w14:textId="64960FEB" w:rsidR="007C7F07" w:rsidRPr="00B656B5" w:rsidDel="00573F91" w:rsidRDefault="007C7F07" w:rsidP="6A61D362">
      <w:pPr>
        <w:rPr>
          <w:color w:val="1C1D1E"/>
          <w:sz w:val="22"/>
          <w:szCs w:val="22"/>
          <w:shd w:val="clear" w:color="auto" w:fill="FFFFFF"/>
          <w:lang w:val="en-US"/>
        </w:rPr>
      </w:pPr>
    </w:p>
    <w:p w14:paraId="1996DB7F" w14:textId="77777777" w:rsidR="001D2559" w:rsidRPr="00B656B5" w:rsidRDefault="001D2559" w:rsidP="002255C7">
      <w:pPr>
        <w:rPr>
          <w:rFonts w:cstheme="minorHAnsi"/>
          <w:sz w:val="22"/>
          <w:szCs w:val="22"/>
        </w:rPr>
      </w:pPr>
    </w:p>
    <w:p w14:paraId="4B6F63B7" w14:textId="77777777" w:rsidR="000C20DA" w:rsidRPr="00BA2E01" w:rsidRDefault="000C20DA" w:rsidP="002255C7">
      <w:pPr>
        <w:rPr>
          <w:rFonts w:cstheme="minorHAnsi"/>
          <w:sz w:val="22"/>
          <w:szCs w:val="22"/>
        </w:rPr>
      </w:pPr>
    </w:p>
    <w:p w14:paraId="0B512F63" w14:textId="77777777" w:rsidR="000F0843" w:rsidRPr="00BA2E01" w:rsidRDefault="000F0843" w:rsidP="000F0843">
      <w:pPr>
        <w:rPr>
          <w:rFonts w:eastAsia="Calibri" w:cstheme="minorHAnsi"/>
          <w:sz w:val="22"/>
          <w:szCs w:val="22"/>
        </w:rPr>
      </w:pPr>
    </w:p>
    <w:p w14:paraId="44939C84" w14:textId="77777777" w:rsidR="002D437F" w:rsidRPr="00BA2E01" w:rsidRDefault="002D437F" w:rsidP="002D437F">
      <w:pPr>
        <w:pStyle w:val="Heading1"/>
        <w:numPr>
          <w:ilvl w:val="0"/>
          <w:numId w:val="0"/>
        </w:numPr>
        <w:rPr>
          <w:rFonts w:asciiTheme="minorHAnsi" w:hAnsiTheme="minorHAnsi" w:cstheme="minorHAnsi"/>
          <w:sz w:val="22"/>
          <w:szCs w:val="22"/>
        </w:rPr>
      </w:pPr>
    </w:p>
    <w:sectPr w:rsidR="002D437F" w:rsidRPr="00BA2E01" w:rsidSect="00005FCA">
      <w:headerReference w:type="even" r:id="rId17"/>
      <w:headerReference w:type="default" r:id="rId18"/>
      <w:footerReference w:type="even" r:id="rId19"/>
      <w:footerReference w:type="default" r:id="rId20"/>
      <w:headerReference w:type="first" r:id="rId21"/>
      <w:footerReference w:type="first" r:id="rId22"/>
      <w:pgSz w:w="11900" w:h="16840"/>
      <w:pgMar w:top="1440" w:right="1440" w:bottom="1440" w:left="1440" w:header="708" w:footer="708"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ionnuala Mone" w:date="2025-09-22T12:24:00Z" w:initials="FM">
    <w:p w14:paraId="6445CD2E" w14:textId="77777777" w:rsidR="00A832EB" w:rsidRDefault="00A832EB" w:rsidP="00A832EB">
      <w:pPr>
        <w:pStyle w:val="CommentText"/>
      </w:pPr>
      <w:r>
        <w:rPr>
          <w:rStyle w:val="CommentReference"/>
        </w:rPr>
        <w:annotationRef/>
      </w:r>
      <w:r>
        <w:t>@steph or @natalie please can you suggest what best to put here</w:t>
      </w:r>
    </w:p>
  </w:comment>
  <w:comment w:id="1" w:author="Natalie Chandler" w:date="2025-09-29T11:58:00Z" w:initials="NC">
    <w:p w14:paraId="27AB4355" w14:textId="77777777" w:rsidR="00F44DF7" w:rsidRDefault="00F44DF7" w:rsidP="00F44DF7">
      <w:pPr>
        <w:pStyle w:val="CommentText"/>
      </w:pPr>
      <w:r>
        <w:rPr>
          <w:rStyle w:val="CommentReference"/>
        </w:rPr>
        <w:annotationRef/>
      </w:r>
      <w:r>
        <w:t>We are yet to publish our bespoke cohort (99% sure this is the same for the Birmingham team) but I do have a paper with bespokes in where we have detected mosaicism in one of the parents so I have used the conditions and reference for this one.</w:t>
      </w:r>
    </w:p>
  </w:comment>
  <w:comment w:id="5" w:author="Fionnuala Mone" w:date="2025-09-22T11:35:00Z" w:initials="FM">
    <w:p w14:paraId="671BE84B" w14:textId="2FA94017" w:rsidR="002B0583" w:rsidRDefault="002B0583" w:rsidP="002B0583">
      <w:pPr>
        <w:pStyle w:val="CommentText"/>
      </w:pPr>
      <w:r>
        <w:rPr>
          <w:rStyle w:val="CommentReference"/>
        </w:rPr>
        <w:annotationRef/>
      </w:r>
      <w:r>
        <w:t>@steph or @natalie can you quantify this and suggest a reference?</w:t>
      </w:r>
    </w:p>
  </w:comment>
  <w:comment w:id="6" w:author="Natalie Chandler" w:date="2025-09-29T13:15:00Z" w:initials="NC">
    <w:p w14:paraId="0FDB64C3" w14:textId="77777777" w:rsidR="003D3635" w:rsidRDefault="003D3635" w:rsidP="003D3635">
      <w:pPr>
        <w:pStyle w:val="CommentText"/>
      </w:pPr>
      <w:r>
        <w:rPr>
          <w:rStyle w:val="CommentReference"/>
        </w:rPr>
        <w:annotationRef/>
      </w:r>
      <w:r>
        <w:t>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45CD2E" w15:done="1"/>
  <w15:commentEx w15:paraId="27AB4355" w15:paraIdParent="6445CD2E" w15:done="1"/>
  <w15:commentEx w15:paraId="671BE84B" w15:done="1"/>
  <w15:commentEx w15:paraId="0FDB64C3" w15:paraIdParent="671BE84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BAC7B5" w16cex:dateUtc="2025-09-22T10:35:00Z"/>
  <w16cex:commentExtensible w16cex:durableId="5D2275D9" w16cex:dateUtc="2025-09-29T1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45CD2E" w16cid:durableId="6445CD2E"/>
  <w16cid:commentId w16cid:paraId="27AB4355" w16cid:durableId="27AB4355"/>
  <w16cid:commentId w16cid:paraId="671BE84B" w16cid:durableId="38BAC7B5"/>
  <w16cid:commentId w16cid:paraId="0FDB64C3" w16cid:durableId="5D2275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BCCF6" w14:textId="77777777" w:rsidR="00DB786A" w:rsidRDefault="00DB786A" w:rsidP="00BA2E01">
      <w:r>
        <w:separator/>
      </w:r>
    </w:p>
  </w:endnote>
  <w:endnote w:type="continuationSeparator" w:id="0">
    <w:p w14:paraId="2256054A" w14:textId="77777777" w:rsidR="00DB786A" w:rsidRDefault="00DB786A" w:rsidP="00BA2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9265422"/>
      <w:docPartObj>
        <w:docPartGallery w:val="Page Numbers (Bottom of Page)"/>
        <w:docPartUnique/>
      </w:docPartObj>
    </w:sdtPr>
    <w:sdtEndPr>
      <w:rPr>
        <w:rStyle w:val="PageNumber"/>
      </w:rPr>
    </w:sdtEndPr>
    <w:sdtContent>
      <w:p w14:paraId="04439F9A" w14:textId="77777777" w:rsidR="00BA2E01" w:rsidRDefault="00BA2E01" w:rsidP="007866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4E7B36" w14:textId="77777777" w:rsidR="00BA2E01" w:rsidRDefault="00BA2E01" w:rsidP="00BA2E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3933866"/>
      <w:docPartObj>
        <w:docPartGallery w:val="Page Numbers (Bottom of Page)"/>
        <w:docPartUnique/>
      </w:docPartObj>
    </w:sdtPr>
    <w:sdtEndPr>
      <w:rPr>
        <w:rStyle w:val="PageNumber"/>
      </w:rPr>
    </w:sdtEndPr>
    <w:sdtContent>
      <w:p w14:paraId="796EFFDD" w14:textId="04D46434" w:rsidR="00BA2E01" w:rsidRDefault="00BA2E01" w:rsidP="007866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F7EB5">
          <w:rPr>
            <w:rStyle w:val="PageNumber"/>
            <w:noProof/>
          </w:rPr>
          <w:t>12</w:t>
        </w:r>
        <w:r>
          <w:rPr>
            <w:rStyle w:val="PageNumber"/>
          </w:rPr>
          <w:fldChar w:fldCharType="end"/>
        </w:r>
      </w:p>
    </w:sdtContent>
  </w:sdt>
  <w:p w14:paraId="325AB68D" w14:textId="77777777" w:rsidR="00BA2E01" w:rsidRDefault="00BA2E01" w:rsidP="00BA2E0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EAB4" w14:textId="77777777" w:rsidR="00E70E54" w:rsidRDefault="00E7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2767D" w14:textId="77777777" w:rsidR="00DB786A" w:rsidRDefault="00DB786A" w:rsidP="00BA2E01">
      <w:r>
        <w:separator/>
      </w:r>
    </w:p>
  </w:footnote>
  <w:footnote w:type="continuationSeparator" w:id="0">
    <w:p w14:paraId="6C5BA50E" w14:textId="77777777" w:rsidR="00DB786A" w:rsidRDefault="00DB786A" w:rsidP="00BA2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841AC" w14:textId="0D48FBFB" w:rsidR="00E70E54" w:rsidRDefault="00E70E54">
    <w:pPr>
      <w:pStyle w:val="Header"/>
    </w:pPr>
    <w:r>
      <w:rPr>
        <w:noProof/>
      </w:rPr>
      <w:pict w14:anchorId="302EC5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654001" o:spid="_x0000_s1026" type="#_x0000_t136" style="position:absolute;margin-left:0;margin-top:0;width:523.65pt;height:112.2pt;rotation:315;z-index:-251655168;mso-position-horizontal:center;mso-position-horizontal-relative:margin;mso-position-vertical:center;mso-position-vertical-relative:margin" o:allowincell="f" fillcolor="silver" stroked="f">
          <v:fill opacity=".5"/>
          <v:textpath style="font-family:&quot;Calibri&quot;;font-size:1pt" string="Peer review 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1DF45" w14:textId="07F6C201" w:rsidR="00D951D6" w:rsidRDefault="00E70E54" w:rsidP="00D951D6">
    <w:pPr>
      <w:pStyle w:val="Header"/>
      <w:jc w:val="right"/>
    </w:pPr>
    <w:r>
      <w:rPr>
        <w:noProof/>
      </w:rPr>
      <w:pict w14:anchorId="644A0D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654002" o:spid="_x0000_s1027" type="#_x0000_t136" style="position:absolute;left:0;text-align:left;margin-left:0;margin-top:0;width:523.65pt;height:112.2pt;rotation:315;z-index:-251653120;mso-position-horizontal:center;mso-position-horizontal-relative:margin;mso-position-vertical:center;mso-position-vertical-relative:margin" o:allowincell="f" fillcolor="silver" stroked="f">
          <v:fill opacity=".5"/>
          <v:textpath style="font-family:&quot;Calibri&quot;;font-size:1pt" string="Peer review draft"/>
        </v:shape>
      </w:pict>
    </w:r>
    <w:r>
      <w:t>Royal College of Obstetricians &amp; Gynaecologists: CONFIDENTIAL DOCUMENT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BBDC4" w14:textId="127473D4" w:rsidR="00E70E54" w:rsidRDefault="00E70E54">
    <w:pPr>
      <w:pStyle w:val="Header"/>
    </w:pPr>
    <w:r>
      <w:rPr>
        <w:noProof/>
      </w:rPr>
      <w:pict w14:anchorId="77124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654000" o:spid="_x0000_s1025" type="#_x0000_t136" style="position:absolute;margin-left:0;margin-top:0;width:523.65pt;height:112.2pt;rotation:315;z-index:-251657216;mso-position-horizontal:center;mso-position-horizontal-relative:margin;mso-position-vertical:center;mso-position-vertical-relative:margin" o:allowincell="f" fillcolor="silver" stroked="f">
          <v:fill opacity=".5"/>
          <v:textpath style="font-family:&quot;Calibri&quot;;font-size:1pt" string="Peer review 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6DF1"/>
    <w:multiLevelType w:val="hybridMultilevel"/>
    <w:tmpl w:val="A6BE5E82"/>
    <w:lvl w:ilvl="0" w:tplc="1E805C42">
      <w:start w:val="1"/>
      <w:numFmt w:val="bullet"/>
      <w:lvlText w:val="•"/>
      <w:lvlJc w:val="left"/>
    </w:lvl>
    <w:lvl w:ilvl="1" w:tplc="C166EB16">
      <w:numFmt w:val="decimal"/>
      <w:lvlText w:val=""/>
      <w:lvlJc w:val="left"/>
    </w:lvl>
    <w:lvl w:ilvl="2" w:tplc="529ED9DE">
      <w:numFmt w:val="decimal"/>
      <w:lvlText w:val=""/>
      <w:lvlJc w:val="left"/>
    </w:lvl>
    <w:lvl w:ilvl="3" w:tplc="A070618E">
      <w:numFmt w:val="decimal"/>
      <w:lvlText w:val=""/>
      <w:lvlJc w:val="left"/>
    </w:lvl>
    <w:lvl w:ilvl="4" w:tplc="ED127E2E">
      <w:numFmt w:val="decimal"/>
      <w:lvlText w:val=""/>
      <w:lvlJc w:val="left"/>
    </w:lvl>
    <w:lvl w:ilvl="5" w:tplc="2CF2C742">
      <w:numFmt w:val="decimal"/>
      <w:lvlText w:val=""/>
      <w:lvlJc w:val="left"/>
    </w:lvl>
    <w:lvl w:ilvl="6" w:tplc="E8523412">
      <w:numFmt w:val="decimal"/>
      <w:lvlText w:val=""/>
      <w:lvlJc w:val="left"/>
    </w:lvl>
    <w:lvl w:ilvl="7" w:tplc="011CFB0A">
      <w:numFmt w:val="decimal"/>
      <w:lvlText w:val=""/>
      <w:lvlJc w:val="left"/>
    </w:lvl>
    <w:lvl w:ilvl="8" w:tplc="60EA7EEA">
      <w:numFmt w:val="decimal"/>
      <w:lvlText w:val=""/>
      <w:lvlJc w:val="left"/>
    </w:lvl>
  </w:abstractNum>
  <w:abstractNum w:abstractNumId="1" w15:restartNumberingAfterBreak="0">
    <w:nsid w:val="00BB2B81"/>
    <w:multiLevelType w:val="hybridMultilevel"/>
    <w:tmpl w:val="BABA151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D57D78"/>
    <w:multiLevelType w:val="hybridMultilevel"/>
    <w:tmpl w:val="FF7262FC"/>
    <w:lvl w:ilvl="0" w:tplc="9F563374">
      <w:start w:val="1"/>
      <w:numFmt w:val="decimal"/>
      <w:lvlText w:val="%1."/>
      <w:lvlJc w:val="left"/>
      <w:pPr>
        <w:ind w:left="1040" w:hanging="360"/>
      </w:pPr>
      <w:rPr>
        <w:rFonts w:hint="default"/>
      </w:r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3" w15:restartNumberingAfterBreak="0">
    <w:nsid w:val="040153E9"/>
    <w:multiLevelType w:val="hybridMultilevel"/>
    <w:tmpl w:val="8DBA8586"/>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4" w15:restartNumberingAfterBreak="0">
    <w:nsid w:val="0F513F07"/>
    <w:multiLevelType w:val="hybridMultilevel"/>
    <w:tmpl w:val="AB706F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3950141"/>
    <w:multiLevelType w:val="multilevel"/>
    <w:tmpl w:val="954E396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51A45AC"/>
    <w:multiLevelType w:val="hybridMultilevel"/>
    <w:tmpl w:val="13BA48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FE5C32"/>
    <w:multiLevelType w:val="hybridMultilevel"/>
    <w:tmpl w:val="8A64ABE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7D456A"/>
    <w:multiLevelType w:val="multilevel"/>
    <w:tmpl w:val="695ED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350575"/>
    <w:multiLevelType w:val="hybridMultilevel"/>
    <w:tmpl w:val="F8187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C13D22"/>
    <w:multiLevelType w:val="multilevel"/>
    <w:tmpl w:val="07C2135E"/>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1" w15:restartNumberingAfterBreak="0">
    <w:nsid w:val="27442837"/>
    <w:multiLevelType w:val="hybridMultilevel"/>
    <w:tmpl w:val="ED0EF59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C54DFC"/>
    <w:multiLevelType w:val="hybridMultilevel"/>
    <w:tmpl w:val="5EA675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BA91EF7"/>
    <w:multiLevelType w:val="multilevel"/>
    <w:tmpl w:val="4C8C1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B24765"/>
    <w:multiLevelType w:val="hybridMultilevel"/>
    <w:tmpl w:val="2DC42E4C"/>
    <w:lvl w:ilvl="0" w:tplc="F50A01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7003071"/>
    <w:multiLevelType w:val="multilevel"/>
    <w:tmpl w:val="25F4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B35863"/>
    <w:multiLevelType w:val="hybridMultilevel"/>
    <w:tmpl w:val="1F229DD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8A725A"/>
    <w:multiLevelType w:val="hybridMultilevel"/>
    <w:tmpl w:val="9056D626"/>
    <w:lvl w:ilvl="0" w:tplc="8B5A688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9C50E3"/>
    <w:multiLevelType w:val="hybridMultilevel"/>
    <w:tmpl w:val="92EAB19E"/>
    <w:lvl w:ilvl="0" w:tplc="08090001">
      <w:start w:val="1"/>
      <w:numFmt w:val="bullet"/>
      <w:lvlText w:val=""/>
      <w:lvlJc w:val="left"/>
      <w:pPr>
        <w:ind w:left="1760" w:hanging="360"/>
      </w:pPr>
      <w:rPr>
        <w:rFonts w:ascii="Symbol" w:hAnsi="Symbol" w:hint="default"/>
      </w:rPr>
    </w:lvl>
    <w:lvl w:ilvl="1" w:tplc="08090003" w:tentative="1">
      <w:start w:val="1"/>
      <w:numFmt w:val="bullet"/>
      <w:lvlText w:val="o"/>
      <w:lvlJc w:val="left"/>
      <w:pPr>
        <w:ind w:left="2480" w:hanging="360"/>
      </w:pPr>
      <w:rPr>
        <w:rFonts w:ascii="Courier New" w:hAnsi="Courier New" w:cs="Courier New" w:hint="default"/>
      </w:rPr>
    </w:lvl>
    <w:lvl w:ilvl="2" w:tplc="08090005" w:tentative="1">
      <w:start w:val="1"/>
      <w:numFmt w:val="bullet"/>
      <w:lvlText w:val=""/>
      <w:lvlJc w:val="left"/>
      <w:pPr>
        <w:ind w:left="3200" w:hanging="360"/>
      </w:pPr>
      <w:rPr>
        <w:rFonts w:ascii="Wingdings" w:hAnsi="Wingdings" w:hint="default"/>
      </w:rPr>
    </w:lvl>
    <w:lvl w:ilvl="3" w:tplc="08090001" w:tentative="1">
      <w:start w:val="1"/>
      <w:numFmt w:val="bullet"/>
      <w:lvlText w:val=""/>
      <w:lvlJc w:val="left"/>
      <w:pPr>
        <w:ind w:left="3920" w:hanging="360"/>
      </w:pPr>
      <w:rPr>
        <w:rFonts w:ascii="Symbol" w:hAnsi="Symbol" w:hint="default"/>
      </w:rPr>
    </w:lvl>
    <w:lvl w:ilvl="4" w:tplc="08090003" w:tentative="1">
      <w:start w:val="1"/>
      <w:numFmt w:val="bullet"/>
      <w:lvlText w:val="o"/>
      <w:lvlJc w:val="left"/>
      <w:pPr>
        <w:ind w:left="4640" w:hanging="360"/>
      </w:pPr>
      <w:rPr>
        <w:rFonts w:ascii="Courier New" w:hAnsi="Courier New" w:cs="Courier New" w:hint="default"/>
      </w:rPr>
    </w:lvl>
    <w:lvl w:ilvl="5" w:tplc="08090005" w:tentative="1">
      <w:start w:val="1"/>
      <w:numFmt w:val="bullet"/>
      <w:lvlText w:val=""/>
      <w:lvlJc w:val="left"/>
      <w:pPr>
        <w:ind w:left="5360" w:hanging="360"/>
      </w:pPr>
      <w:rPr>
        <w:rFonts w:ascii="Wingdings" w:hAnsi="Wingdings" w:hint="default"/>
      </w:rPr>
    </w:lvl>
    <w:lvl w:ilvl="6" w:tplc="08090001" w:tentative="1">
      <w:start w:val="1"/>
      <w:numFmt w:val="bullet"/>
      <w:lvlText w:val=""/>
      <w:lvlJc w:val="left"/>
      <w:pPr>
        <w:ind w:left="6080" w:hanging="360"/>
      </w:pPr>
      <w:rPr>
        <w:rFonts w:ascii="Symbol" w:hAnsi="Symbol" w:hint="default"/>
      </w:rPr>
    </w:lvl>
    <w:lvl w:ilvl="7" w:tplc="08090003" w:tentative="1">
      <w:start w:val="1"/>
      <w:numFmt w:val="bullet"/>
      <w:lvlText w:val="o"/>
      <w:lvlJc w:val="left"/>
      <w:pPr>
        <w:ind w:left="6800" w:hanging="360"/>
      </w:pPr>
      <w:rPr>
        <w:rFonts w:ascii="Courier New" w:hAnsi="Courier New" w:cs="Courier New" w:hint="default"/>
      </w:rPr>
    </w:lvl>
    <w:lvl w:ilvl="8" w:tplc="08090005" w:tentative="1">
      <w:start w:val="1"/>
      <w:numFmt w:val="bullet"/>
      <w:lvlText w:val=""/>
      <w:lvlJc w:val="left"/>
      <w:pPr>
        <w:ind w:left="7520" w:hanging="360"/>
      </w:pPr>
      <w:rPr>
        <w:rFonts w:ascii="Wingdings" w:hAnsi="Wingdings" w:hint="default"/>
      </w:rPr>
    </w:lvl>
  </w:abstractNum>
  <w:abstractNum w:abstractNumId="19" w15:restartNumberingAfterBreak="0">
    <w:nsid w:val="595F6572"/>
    <w:multiLevelType w:val="hybridMultilevel"/>
    <w:tmpl w:val="43186BB2"/>
    <w:lvl w:ilvl="0" w:tplc="8B5A688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5B31F2"/>
    <w:multiLevelType w:val="hybridMultilevel"/>
    <w:tmpl w:val="97A656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D05702"/>
    <w:multiLevelType w:val="multilevel"/>
    <w:tmpl w:val="5D9E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5C17F0"/>
    <w:multiLevelType w:val="hybridMultilevel"/>
    <w:tmpl w:val="24AE905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BB553C1"/>
    <w:multiLevelType w:val="hybridMultilevel"/>
    <w:tmpl w:val="63D8A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9388340">
    <w:abstractNumId w:val="11"/>
  </w:num>
  <w:num w:numId="2" w16cid:durableId="1387215022">
    <w:abstractNumId w:val="22"/>
  </w:num>
  <w:num w:numId="3" w16cid:durableId="2051762282">
    <w:abstractNumId w:val="0"/>
  </w:num>
  <w:num w:numId="4" w16cid:durableId="2073504356">
    <w:abstractNumId w:val="7"/>
  </w:num>
  <w:num w:numId="5" w16cid:durableId="1158812653">
    <w:abstractNumId w:val="10"/>
  </w:num>
  <w:num w:numId="6" w16cid:durableId="964896988">
    <w:abstractNumId w:val="9"/>
  </w:num>
  <w:num w:numId="7" w16cid:durableId="919408942">
    <w:abstractNumId w:val="5"/>
  </w:num>
  <w:num w:numId="8" w16cid:durableId="347368399">
    <w:abstractNumId w:val="18"/>
  </w:num>
  <w:num w:numId="9" w16cid:durableId="1508130314">
    <w:abstractNumId w:val="2"/>
  </w:num>
  <w:num w:numId="10" w16cid:durableId="208808560">
    <w:abstractNumId w:val="3"/>
  </w:num>
  <w:num w:numId="11" w16cid:durableId="1670211637">
    <w:abstractNumId w:val="17"/>
  </w:num>
  <w:num w:numId="12" w16cid:durableId="278488159">
    <w:abstractNumId w:val="19"/>
  </w:num>
  <w:num w:numId="13" w16cid:durableId="1504204100">
    <w:abstractNumId w:val="20"/>
  </w:num>
  <w:num w:numId="14" w16cid:durableId="1118524069">
    <w:abstractNumId w:val="12"/>
  </w:num>
  <w:num w:numId="15" w16cid:durableId="41901863">
    <w:abstractNumId w:val="13"/>
  </w:num>
  <w:num w:numId="16" w16cid:durableId="226498030">
    <w:abstractNumId w:val="21"/>
  </w:num>
  <w:num w:numId="17" w16cid:durableId="2134323022">
    <w:abstractNumId w:val="8"/>
  </w:num>
  <w:num w:numId="18" w16cid:durableId="97219325">
    <w:abstractNumId w:val="15"/>
  </w:num>
  <w:num w:numId="19" w16cid:durableId="749815540">
    <w:abstractNumId w:val="23"/>
  </w:num>
  <w:num w:numId="20" w16cid:durableId="220485641">
    <w:abstractNumId w:val="14"/>
  </w:num>
  <w:num w:numId="21" w16cid:durableId="2022780722">
    <w:abstractNumId w:val="4"/>
  </w:num>
  <w:num w:numId="22" w16cid:durableId="861896560">
    <w:abstractNumId w:val="1"/>
  </w:num>
  <w:num w:numId="23" w16cid:durableId="1373114747">
    <w:abstractNumId w:val="6"/>
  </w:num>
  <w:num w:numId="24" w16cid:durableId="209088159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ionnuala Mone">
    <w15:presenceInfo w15:providerId="AD" w15:userId="S::3056687@ads.qub.ac.uk::d5fdead7-1744-442d-bf58-3c17dde8e33b"/>
  </w15:person>
  <w15:person w15:author="Natalie Chandler">
    <w15:presenceInfo w15:providerId="AD" w15:userId="S::Natalie.Chandler@gosh.nhs.uk::476da391-4f89-487e-87a1-cb55ce54d4eb"/>
  </w15:person>
  <w15:person w15:author="Mone, Fionnuala">
    <w15:presenceInfo w15:providerId="AD" w15:userId="S::Fionnuala.Mone@belfasttrust.hscni.net::cbb9098b-394d-41d4-bb19-d40f21ab23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843"/>
    <w:rsid w:val="00005FCA"/>
    <w:rsid w:val="0000679E"/>
    <w:rsid w:val="0001398F"/>
    <w:rsid w:val="00014199"/>
    <w:rsid w:val="00014FA3"/>
    <w:rsid w:val="00016CFC"/>
    <w:rsid w:val="00034E94"/>
    <w:rsid w:val="000417F0"/>
    <w:rsid w:val="000576FD"/>
    <w:rsid w:val="00057A6F"/>
    <w:rsid w:val="00060713"/>
    <w:rsid w:val="000B7404"/>
    <w:rsid w:val="000B7CA1"/>
    <w:rsid w:val="000C20DA"/>
    <w:rsid w:val="000C377E"/>
    <w:rsid w:val="000D123E"/>
    <w:rsid w:val="000D7400"/>
    <w:rsid w:val="000E0B67"/>
    <w:rsid w:val="000E1776"/>
    <w:rsid w:val="000F0843"/>
    <w:rsid w:val="00114F61"/>
    <w:rsid w:val="00116C40"/>
    <w:rsid w:val="001244D8"/>
    <w:rsid w:val="00131D78"/>
    <w:rsid w:val="00131EDA"/>
    <w:rsid w:val="00134882"/>
    <w:rsid w:val="001403BB"/>
    <w:rsid w:val="00147D01"/>
    <w:rsid w:val="00153DA5"/>
    <w:rsid w:val="00180BF1"/>
    <w:rsid w:val="00191585"/>
    <w:rsid w:val="001919FD"/>
    <w:rsid w:val="0019709C"/>
    <w:rsid w:val="001A0120"/>
    <w:rsid w:val="001D2559"/>
    <w:rsid w:val="001F3A68"/>
    <w:rsid w:val="00217A0F"/>
    <w:rsid w:val="002255C7"/>
    <w:rsid w:val="00225FE5"/>
    <w:rsid w:val="002302DA"/>
    <w:rsid w:val="00230886"/>
    <w:rsid w:val="00246797"/>
    <w:rsid w:val="00251A8B"/>
    <w:rsid w:val="00254DE2"/>
    <w:rsid w:val="002878FE"/>
    <w:rsid w:val="002A4F1A"/>
    <w:rsid w:val="002B0583"/>
    <w:rsid w:val="002B0642"/>
    <w:rsid w:val="002B14CE"/>
    <w:rsid w:val="002B25E6"/>
    <w:rsid w:val="002B79E3"/>
    <w:rsid w:val="002C656F"/>
    <w:rsid w:val="002D437F"/>
    <w:rsid w:val="002D7CFA"/>
    <w:rsid w:val="0031162C"/>
    <w:rsid w:val="00313B1B"/>
    <w:rsid w:val="003178E7"/>
    <w:rsid w:val="003202EC"/>
    <w:rsid w:val="0032058F"/>
    <w:rsid w:val="0035629F"/>
    <w:rsid w:val="0036037B"/>
    <w:rsid w:val="00366828"/>
    <w:rsid w:val="00375A54"/>
    <w:rsid w:val="00386B49"/>
    <w:rsid w:val="0038738A"/>
    <w:rsid w:val="003A4C06"/>
    <w:rsid w:val="003B202B"/>
    <w:rsid w:val="003B6990"/>
    <w:rsid w:val="003D3635"/>
    <w:rsid w:val="003D490D"/>
    <w:rsid w:val="003D52EC"/>
    <w:rsid w:val="003D6326"/>
    <w:rsid w:val="003E242D"/>
    <w:rsid w:val="003F3563"/>
    <w:rsid w:val="003F6EF3"/>
    <w:rsid w:val="004135F6"/>
    <w:rsid w:val="004254E9"/>
    <w:rsid w:val="00430691"/>
    <w:rsid w:val="00446490"/>
    <w:rsid w:val="004537E3"/>
    <w:rsid w:val="00454FEB"/>
    <w:rsid w:val="00455E09"/>
    <w:rsid w:val="0048768B"/>
    <w:rsid w:val="004A3380"/>
    <w:rsid w:val="004A3460"/>
    <w:rsid w:val="004A35E9"/>
    <w:rsid w:val="004B0AFF"/>
    <w:rsid w:val="004B3181"/>
    <w:rsid w:val="004B33D3"/>
    <w:rsid w:val="004C2428"/>
    <w:rsid w:val="004D156A"/>
    <w:rsid w:val="004D41E8"/>
    <w:rsid w:val="004D549D"/>
    <w:rsid w:val="004E2D66"/>
    <w:rsid w:val="004F3598"/>
    <w:rsid w:val="0051575A"/>
    <w:rsid w:val="005216CB"/>
    <w:rsid w:val="0053289A"/>
    <w:rsid w:val="00533ADC"/>
    <w:rsid w:val="005365B3"/>
    <w:rsid w:val="005429E1"/>
    <w:rsid w:val="005477CA"/>
    <w:rsid w:val="005574D0"/>
    <w:rsid w:val="00573F91"/>
    <w:rsid w:val="00580C90"/>
    <w:rsid w:val="0058445D"/>
    <w:rsid w:val="00593FC1"/>
    <w:rsid w:val="005B34A8"/>
    <w:rsid w:val="005C162F"/>
    <w:rsid w:val="005C2B45"/>
    <w:rsid w:val="005D40D3"/>
    <w:rsid w:val="005D43A5"/>
    <w:rsid w:val="005E4A75"/>
    <w:rsid w:val="005F735A"/>
    <w:rsid w:val="00601839"/>
    <w:rsid w:val="0060287E"/>
    <w:rsid w:val="00620794"/>
    <w:rsid w:val="00620A20"/>
    <w:rsid w:val="0062489C"/>
    <w:rsid w:val="00634EC9"/>
    <w:rsid w:val="006357B0"/>
    <w:rsid w:val="00642DA0"/>
    <w:rsid w:val="006575AA"/>
    <w:rsid w:val="0068441B"/>
    <w:rsid w:val="00686B4C"/>
    <w:rsid w:val="006915ED"/>
    <w:rsid w:val="006B46D8"/>
    <w:rsid w:val="006C7DE5"/>
    <w:rsid w:val="006E0A8C"/>
    <w:rsid w:val="006F696D"/>
    <w:rsid w:val="006F7014"/>
    <w:rsid w:val="006F7EB5"/>
    <w:rsid w:val="007066C0"/>
    <w:rsid w:val="00724C9A"/>
    <w:rsid w:val="00752D83"/>
    <w:rsid w:val="0077577B"/>
    <w:rsid w:val="0078298E"/>
    <w:rsid w:val="00786DA1"/>
    <w:rsid w:val="007B0C54"/>
    <w:rsid w:val="007B50D5"/>
    <w:rsid w:val="007C7F07"/>
    <w:rsid w:val="007D6C60"/>
    <w:rsid w:val="007E32DE"/>
    <w:rsid w:val="007E44FD"/>
    <w:rsid w:val="007E4806"/>
    <w:rsid w:val="007E7E5C"/>
    <w:rsid w:val="00804C57"/>
    <w:rsid w:val="00806306"/>
    <w:rsid w:val="008253A2"/>
    <w:rsid w:val="008459ED"/>
    <w:rsid w:val="00853763"/>
    <w:rsid w:val="008618FB"/>
    <w:rsid w:val="008650D3"/>
    <w:rsid w:val="00865390"/>
    <w:rsid w:val="00872704"/>
    <w:rsid w:val="0089307B"/>
    <w:rsid w:val="008A6281"/>
    <w:rsid w:val="008A71B5"/>
    <w:rsid w:val="008A7D5C"/>
    <w:rsid w:val="008B02DA"/>
    <w:rsid w:val="008B4A63"/>
    <w:rsid w:val="008C4842"/>
    <w:rsid w:val="008C65D6"/>
    <w:rsid w:val="008D4FD6"/>
    <w:rsid w:val="00900D7A"/>
    <w:rsid w:val="00916714"/>
    <w:rsid w:val="009208B5"/>
    <w:rsid w:val="009374E5"/>
    <w:rsid w:val="00943F34"/>
    <w:rsid w:val="009477FF"/>
    <w:rsid w:val="009563C7"/>
    <w:rsid w:val="009944DF"/>
    <w:rsid w:val="009A0349"/>
    <w:rsid w:val="009B0573"/>
    <w:rsid w:val="009B6FDF"/>
    <w:rsid w:val="009B70C7"/>
    <w:rsid w:val="009C3338"/>
    <w:rsid w:val="009D7234"/>
    <w:rsid w:val="009D7CB0"/>
    <w:rsid w:val="009E56D2"/>
    <w:rsid w:val="00A01BFD"/>
    <w:rsid w:val="00A1444C"/>
    <w:rsid w:val="00A14949"/>
    <w:rsid w:val="00A173AF"/>
    <w:rsid w:val="00A33536"/>
    <w:rsid w:val="00A35D57"/>
    <w:rsid w:val="00A417EB"/>
    <w:rsid w:val="00A465FD"/>
    <w:rsid w:val="00A569B1"/>
    <w:rsid w:val="00A670F8"/>
    <w:rsid w:val="00A74F6F"/>
    <w:rsid w:val="00A807E0"/>
    <w:rsid w:val="00A832EB"/>
    <w:rsid w:val="00A87E14"/>
    <w:rsid w:val="00AA74DD"/>
    <w:rsid w:val="00AC1852"/>
    <w:rsid w:val="00AC6360"/>
    <w:rsid w:val="00AD0A11"/>
    <w:rsid w:val="00AE06E0"/>
    <w:rsid w:val="00AF07AC"/>
    <w:rsid w:val="00AF113A"/>
    <w:rsid w:val="00AF1241"/>
    <w:rsid w:val="00AF645E"/>
    <w:rsid w:val="00B1027A"/>
    <w:rsid w:val="00B1590C"/>
    <w:rsid w:val="00B169DC"/>
    <w:rsid w:val="00B2602E"/>
    <w:rsid w:val="00B340A4"/>
    <w:rsid w:val="00B42609"/>
    <w:rsid w:val="00B4408A"/>
    <w:rsid w:val="00B46ACC"/>
    <w:rsid w:val="00B57EDC"/>
    <w:rsid w:val="00B643AC"/>
    <w:rsid w:val="00B656B5"/>
    <w:rsid w:val="00B66A2D"/>
    <w:rsid w:val="00B70457"/>
    <w:rsid w:val="00B73AB5"/>
    <w:rsid w:val="00B87078"/>
    <w:rsid w:val="00B92F4D"/>
    <w:rsid w:val="00BA2E01"/>
    <w:rsid w:val="00BA7FC5"/>
    <w:rsid w:val="00BB15AD"/>
    <w:rsid w:val="00BB5930"/>
    <w:rsid w:val="00BD55F1"/>
    <w:rsid w:val="00BE2EEA"/>
    <w:rsid w:val="00BF3A6E"/>
    <w:rsid w:val="00BF5239"/>
    <w:rsid w:val="00BF5853"/>
    <w:rsid w:val="00C105F2"/>
    <w:rsid w:val="00C13900"/>
    <w:rsid w:val="00C166CC"/>
    <w:rsid w:val="00C260C1"/>
    <w:rsid w:val="00C26994"/>
    <w:rsid w:val="00C72177"/>
    <w:rsid w:val="00C76F66"/>
    <w:rsid w:val="00C80893"/>
    <w:rsid w:val="00C82544"/>
    <w:rsid w:val="00C93D53"/>
    <w:rsid w:val="00CA4DBD"/>
    <w:rsid w:val="00CB12FB"/>
    <w:rsid w:val="00CB5FDD"/>
    <w:rsid w:val="00CC0D27"/>
    <w:rsid w:val="00CE1A85"/>
    <w:rsid w:val="00CF763F"/>
    <w:rsid w:val="00D000B1"/>
    <w:rsid w:val="00D21BEF"/>
    <w:rsid w:val="00D23E7D"/>
    <w:rsid w:val="00D36AEA"/>
    <w:rsid w:val="00D510FB"/>
    <w:rsid w:val="00D52AC9"/>
    <w:rsid w:val="00D54396"/>
    <w:rsid w:val="00D55440"/>
    <w:rsid w:val="00D60163"/>
    <w:rsid w:val="00D714DC"/>
    <w:rsid w:val="00D739FF"/>
    <w:rsid w:val="00D83977"/>
    <w:rsid w:val="00D85F1D"/>
    <w:rsid w:val="00D941F0"/>
    <w:rsid w:val="00D951D6"/>
    <w:rsid w:val="00DA2223"/>
    <w:rsid w:val="00DB786A"/>
    <w:rsid w:val="00DBDEC3"/>
    <w:rsid w:val="00DC4E11"/>
    <w:rsid w:val="00DD480F"/>
    <w:rsid w:val="00DF1178"/>
    <w:rsid w:val="00E22AD8"/>
    <w:rsid w:val="00E5262A"/>
    <w:rsid w:val="00E53A47"/>
    <w:rsid w:val="00E60C21"/>
    <w:rsid w:val="00E6275A"/>
    <w:rsid w:val="00E664E0"/>
    <w:rsid w:val="00E67983"/>
    <w:rsid w:val="00E70E54"/>
    <w:rsid w:val="00E82DC6"/>
    <w:rsid w:val="00E8541E"/>
    <w:rsid w:val="00E93A0C"/>
    <w:rsid w:val="00E957BE"/>
    <w:rsid w:val="00E959DA"/>
    <w:rsid w:val="00EA2599"/>
    <w:rsid w:val="00EC049F"/>
    <w:rsid w:val="00EE64EE"/>
    <w:rsid w:val="00EE77C7"/>
    <w:rsid w:val="00EF23D0"/>
    <w:rsid w:val="00F103B0"/>
    <w:rsid w:val="00F1577B"/>
    <w:rsid w:val="00F20852"/>
    <w:rsid w:val="00F26CB8"/>
    <w:rsid w:val="00F30774"/>
    <w:rsid w:val="00F43183"/>
    <w:rsid w:val="00F43200"/>
    <w:rsid w:val="00F44DF7"/>
    <w:rsid w:val="00F459ED"/>
    <w:rsid w:val="00F52A36"/>
    <w:rsid w:val="00F57C1F"/>
    <w:rsid w:val="00F649A0"/>
    <w:rsid w:val="00F72527"/>
    <w:rsid w:val="00FA5FC6"/>
    <w:rsid w:val="00FB019E"/>
    <w:rsid w:val="00FB2EA9"/>
    <w:rsid w:val="00FB653C"/>
    <w:rsid w:val="00FC526D"/>
    <w:rsid w:val="00FE30A2"/>
    <w:rsid w:val="00FE43FB"/>
    <w:rsid w:val="00FE73E5"/>
    <w:rsid w:val="00FF465C"/>
    <w:rsid w:val="01584BB3"/>
    <w:rsid w:val="0187B748"/>
    <w:rsid w:val="01D30515"/>
    <w:rsid w:val="02253B7B"/>
    <w:rsid w:val="0238FE08"/>
    <w:rsid w:val="02463E6A"/>
    <w:rsid w:val="026F071F"/>
    <w:rsid w:val="02C07CE1"/>
    <w:rsid w:val="036A2A3C"/>
    <w:rsid w:val="039A8FC8"/>
    <w:rsid w:val="03A78CE6"/>
    <w:rsid w:val="04172874"/>
    <w:rsid w:val="04AC2A95"/>
    <w:rsid w:val="04F2DB93"/>
    <w:rsid w:val="05F1795A"/>
    <w:rsid w:val="0604B532"/>
    <w:rsid w:val="063BC69D"/>
    <w:rsid w:val="064B1B10"/>
    <w:rsid w:val="06716E87"/>
    <w:rsid w:val="06BBD832"/>
    <w:rsid w:val="0720DBFC"/>
    <w:rsid w:val="07F1EC66"/>
    <w:rsid w:val="0834F3C5"/>
    <w:rsid w:val="08734955"/>
    <w:rsid w:val="088B2938"/>
    <w:rsid w:val="08936FD2"/>
    <w:rsid w:val="08DA809B"/>
    <w:rsid w:val="08E8579A"/>
    <w:rsid w:val="0949BFF8"/>
    <w:rsid w:val="09F2A40B"/>
    <w:rsid w:val="0A41A743"/>
    <w:rsid w:val="0A49C7CA"/>
    <w:rsid w:val="0A8075D4"/>
    <w:rsid w:val="0A851CC0"/>
    <w:rsid w:val="0B02674A"/>
    <w:rsid w:val="0B03EF75"/>
    <w:rsid w:val="0B3DC1DA"/>
    <w:rsid w:val="0BB345EC"/>
    <w:rsid w:val="0BFFDAE6"/>
    <w:rsid w:val="0C1C0A90"/>
    <w:rsid w:val="0CD64622"/>
    <w:rsid w:val="0D7D2B36"/>
    <w:rsid w:val="0DABA063"/>
    <w:rsid w:val="0E6686AC"/>
    <w:rsid w:val="0E7E53E7"/>
    <w:rsid w:val="0EC59FCC"/>
    <w:rsid w:val="0EDC4E30"/>
    <w:rsid w:val="0F529B99"/>
    <w:rsid w:val="0FAACD77"/>
    <w:rsid w:val="0FB62003"/>
    <w:rsid w:val="102B2E5C"/>
    <w:rsid w:val="10BE3675"/>
    <w:rsid w:val="10E72ABC"/>
    <w:rsid w:val="10EFD73E"/>
    <w:rsid w:val="11FADC9D"/>
    <w:rsid w:val="128D4BB9"/>
    <w:rsid w:val="135E6C71"/>
    <w:rsid w:val="13601AC1"/>
    <w:rsid w:val="13A9406E"/>
    <w:rsid w:val="13ECAAF8"/>
    <w:rsid w:val="150060C6"/>
    <w:rsid w:val="15144856"/>
    <w:rsid w:val="1519AD93"/>
    <w:rsid w:val="15321245"/>
    <w:rsid w:val="157035A0"/>
    <w:rsid w:val="1678B60C"/>
    <w:rsid w:val="1699D636"/>
    <w:rsid w:val="16D127E8"/>
    <w:rsid w:val="16DA8911"/>
    <w:rsid w:val="16FACB37"/>
    <w:rsid w:val="1746CC94"/>
    <w:rsid w:val="175D2464"/>
    <w:rsid w:val="17750BF6"/>
    <w:rsid w:val="1785A23A"/>
    <w:rsid w:val="1787192B"/>
    <w:rsid w:val="1793D0E4"/>
    <w:rsid w:val="17941E54"/>
    <w:rsid w:val="17A41127"/>
    <w:rsid w:val="181C4CE7"/>
    <w:rsid w:val="18259106"/>
    <w:rsid w:val="186285C2"/>
    <w:rsid w:val="18D28951"/>
    <w:rsid w:val="195EF908"/>
    <w:rsid w:val="1A04CEFD"/>
    <w:rsid w:val="1A19C345"/>
    <w:rsid w:val="1A21FBBD"/>
    <w:rsid w:val="1A3BCFB9"/>
    <w:rsid w:val="1A747B85"/>
    <w:rsid w:val="1A7E5FE5"/>
    <w:rsid w:val="1AF55D73"/>
    <w:rsid w:val="1B33EF43"/>
    <w:rsid w:val="1B6C6845"/>
    <w:rsid w:val="1B866058"/>
    <w:rsid w:val="1BC14518"/>
    <w:rsid w:val="1BC8AA66"/>
    <w:rsid w:val="1C248B8E"/>
    <w:rsid w:val="1C49143B"/>
    <w:rsid w:val="1CB57A03"/>
    <w:rsid w:val="1D39DBA3"/>
    <w:rsid w:val="1D425A5C"/>
    <w:rsid w:val="1D654641"/>
    <w:rsid w:val="1D913A5D"/>
    <w:rsid w:val="1D9AAEC7"/>
    <w:rsid w:val="1DA07DF6"/>
    <w:rsid w:val="1DBC69B0"/>
    <w:rsid w:val="1DC6D1A6"/>
    <w:rsid w:val="1DE1656A"/>
    <w:rsid w:val="1DEB4F99"/>
    <w:rsid w:val="1E1A0311"/>
    <w:rsid w:val="1ECBA934"/>
    <w:rsid w:val="1F3A88F8"/>
    <w:rsid w:val="1F42B331"/>
    <w:rsid w:val="1F52A415"/>
    <w:rsid w:val="1FAF7CB2"/>
    <w:rsid w:val="206356CE"/>
    <w:rsid w:val="212E9C91"/>
    <w:rsid w:val="219C0A89"/>
    <w:rsid w:val="21DDCA8F"/>
    <w:rsid w:val="21F57B5C"/>
    <w:rsid w:val="224367FE"/>
    <w:rsid w:val="228288A6"/>
    <w:rsid w:val="22840743"/>
    <w:rsid w:val="234DFC7D"/>
    <w:rsid w:val="235C3D0E"/>
    <w:rsid w:val="23F9D14B"/>
    <w:rsid w:val="24409B18"/>
    <w:rsid w:val="245B3197"/>
    <w:rsid w:val="248FC632"/>
    <w:rsid w:val="24B6A516"/>
    <w:rsid w:val="24E1CC9F"/>
    <w:rsid w:val="25881A9A"/>
    <w:rsid w:val="258EA03C"/>
    <w:rsid w:val="25DA8263"/>
    <w:rsid w:val="25F8CBC3"/>
    <w:rsid w:val="260FA044"/>
    <w:rsid w:val="26521B39"/>
    <w:rsid w:val="26576579"/>
    <w:rsid w:val="26B8361F"/>
    <w:rsid w:val="271CF4F6"/>
    <w:rsid w:val="271E47E1"/>
    <w:rsid w:val="281322FB"/>
    <w:rsid w:val="2813A8FE"/>
    <w:rsid w:val="28BDE079"/>
    <w:rsid w:val="28DBEF77"/>
    <w:rsid w:val="292E87D6"/>
    <w:rsid w:val="296F2FAE"/>
    <w:rsid w:val="29939D76"/>
    <w:rsid w:val="299BFF33"/>
    <w:rsid w:val="29E0F3CC"/>
    <w:rsid w:val="2A6D419B"/>
    <w:rsid w:val="2B2DF1D7"/>
    <w:rsid w:val="2B3F2AEC"/>
    <w:rsid w:val="2B538642"/>
    <w:rsid w:val="2BD8A811"/>
    <w:rsid w:val="2BDB5959"/>
    <w:rsid w:val="2CEE1980"/>
    <w:rsid w:val="2CF49CF1"/>
    <w:rsid w:val="2D0000DE"/>
    <w:rsid w:val="2D3B8AF6"/>
    <w:rsid w:val="2D41B7AF"/>
    <w:rsid w:val="2D457E86"/>
    <w:rsid w:val="2DB1A01F"/>
    <w:rsid w:val="2E11B562"/>
    <w:rsid w:val="2E26F510"/>
    <w:rsid w:val="2E50F82D"/>
    <w:rsid w:val="2E9DBA84"/>
    <w:rsid w:val="2ED305AC"/>
    <w:rsid w:val="2ED86B17"/>
    <w:rsid w:val="2EE740A0"/>
    <w:rsid w:val="2EECBCF5"/>
    <w:rsid w:val="2F19D3DD"/>
    <w:rsid w:val="2F6F15EA"/>
    <w:rsid w:val="2F98D0F8"/>
    <w:rsid w:val="300F8837"/>
    <w:rsid w:val="305425F8"/>
    <w:rsid w:val="308A7E39"/>
    <w:rsid w:val="30D0752B"/>
    <w:rsid w:val="31FD47D5"/>
    <w:rsid w:val="3229D5F6"/>
    <w:rsid w:val="325A9FBF"/>
    <w:rsid w:val="32614B9D"/>
    <w:rsid w:val="326F1C9B"/>
    <w:rsid w:val="3361F91D"/>
    <w:rsid w:val="33995A4C"/>
    <w:rsid w:val="33CCE01C"/>
    <w:rsid w:val="342A27C7"/>
    <w:rsid w:val="3471839E"/>
    <w:rsid w:val="34788945"/>
    <w:rsid w:val="34CB7841"/>
    <w:rsid w:val="34D23DB7"/>
    <w:rsid w:val="35157C29"/>
    <w:rsid w:val="35B0E1EB"/>
    <w:rsid w:val="35D2F83D"/>
    <w:rsid w:val="3627973C"/>
    <w:rsid w:val="366834D8"/>
    <w:rsid w:val="375336AE"/>
    <w:rsid w:val="3781F344"/>
    <w:rsid w:val="38DA68D5"/>
    <w:rsid w:val="393F6AB5"/>
    <w:rsid w:val="39E18693"/>
    <w:rsid w:val="3A47CF5F"/>
    <w:rsid w:val="3A548DFC"/>
    <w:rsid w:val="3A5713DB"/>
    <w:rsid w:val="3A63E462"/>
    <w:rsid w:val="3AA19FDF"/>
    <w:rsid w:val="3AD831FA"/>
    <w:rsid w:val="3AE556EA"/>
    <w:rsid w:val="3B02E1F4"/>
    <w:rsid w:val="3B0CAF91"/>
    <w:rsid w:val="3B183667"/>
    <w:rsid w:val="3B799385"/>
    <w:rsid w:val="3C129EC1"/>
    <w:rsid w:val="3C5E412F"/>
    <w:rsid w:val="3CDC9AD3"/>
    <w:rsid w:val="3D1D54BD"/>
    <w:rsid w:val="3D369827"/>
    <w:rsid w:val="3D3A5FD6"/>
    <w:rsid w:val="3D9FEEAC"/>
    <w:rsid w:val="3DBB85B8"/>
    <w:rsid w:val="3DEA8B81"/>
    <w:rsid w:val="3E5AD53C"/>
    <w:rsid w:val="3E8C3AE7"/>
    <w:rsid w:val="3F20B8F1"/>
    <w:rsid w:val="3F5978C2"/>
    <w:rsid w:val="3F97A7C1"/>
    <w:rsid w:val="3FBD2D48"/>
    <w:rsid w:val="3FE044A3"/>
    <w:rsid w:val="4073B855"/>
    <w:rsid w:val="408128D4"/>
    <w:rsid w:val="40968FBD"/>
    <w:rsid w:val="40D142AA"/>
    <w:rsid w:val="40FF17EE"/>
    <w:rsid w:val="412AA4EB"/>
    <w:rsid w:val="413DA253"/>
    <w:rsid w:val="41533726"/>
    <w:rsid w:val="41D6E06A"/>
    <w:rsid w:val="41DE25B2"/>
    <w:rsid w:val="41E52D9A"/>
    <w:rsid w:val="41E7AABB"/>
    <w:rsid w:val="427E92A0"/>
    <w:rsid w:val="42D82A1E"/>
    <w:rsid w:val="43851761"/>
    <w:rsid w:val="43873A93"/>
    <w:rsid w:val="43E7DFDE"/>
    <w:rsid w:val="44948DCA"/>
    <w:rsid w:val="4494CF4E"/>
    <w:rsid w:val="44F28FD6"/>
    <w:rsid w:val="45577DE3"/>
    <w:rsid w:val="45999CE8"/>
    <w:rsid w:val="46298810"/>
    <w:rsid w:val="46BBB2E1"/>
    <w:rsid w:val="47573644"/>
    <w:rsid w:val="478627DF"/>
    <w:rsid w:val="4786FE19"/>
    <w:rsid w:val="479F3256"/>
    <w:rsid w:val="47B48A6B"/>
    <w:rsid w:val="47FCDEB5"/>
    <w:rsid w:val="4871349C"/>
    <w:rsid w:val="493E4CA2"/>
    <w:rsid w:val="49932B7A"/>
    <w:rsid w:val="49CDDABD"/>
    <w:rsid w:val="4A1D894F"/>
    <w:rsid w:val="4A3F0804"/>
    <w:rsid w:val="4A75F918"/>
    <w:rsid w:val="4AFDD434"/>
    <w:rsid w:val="4B1B08F4"/>
    <w:rsid w:val="4B2CE364"/>
    <w:rsid w:val="4B6B49A3"/>
    <w:rsid w:val="4C2BDBF0"/>
    <w:rsid w:val="4C348D4E"/>
    <w:rsid w:val="4C73EF44"/>
    <w:rsid w:val="4D022070"/>
    <w:rsid w:val="4D2DB928"/>
    <w:rsid w:val="4DBAC308"/>
    <w:rsid w:val="4E497707"/>
    <w:rsid w:val="4ECD2733"/>
    <w:rsid w:val="4EE530F0"/>
    <w:rsid w:val="4F6917A7"/>
    <w:rsid w:val="4F7495EF"/>
    <w:rsid w:val="5001C317"/>
    <w:rsid w:val="500BB0A1"/>
    <w:rsid w:val="50373EF1"/>
    <w:rsid w:val="5079494C"/>
    <w:rsid w:val="5102C53F"/>
    <w:rsid w:val="514E2225"/>
    <w:rsid w:val="51D38797"/>
    <w:rsid w:val="51EA5904"/>
    <w:rsid w:val="51FFB9FA"/>
    <w:rsid w:val="524C35EF"/>
    <w:rsid w:val="52601905"/>
    <w:rsid w:val="5272F662"/>
    <w:rsid w:val="52D04CD7"/>
    <w:rsid w:val="52FF955C"/>
    <w:rsid w:val="5316B588"/>
    <w:rsid w:val="53D386F5"/>
    <w:rsid w:val="53D487CB"/>
    <w:rsid w:val="53DB4344"/>
    <w:rsid w:val="53F00E3C"/>
    <w:rsid w:val="53F2C773"/>
    <w:rsid w:val="5401D7ED"/>
    <w:rsid w:val="5449F5D4"/>
    <w:rsid w:val="554C478F"/>
    <w:rsid w:val="5592FCB3"/>
    <w:rsid w:val="55A86B3D"/>
    <w:rsid w:val="55BE0FBC"/>
    <w:rsid w:val="55C0BF4C"/>
    <w:rsid w:val="55C551FA"/>
    <w:rsid w:val="563840A5"/>
    <w:rsid w:val="564D1974"/>
    <w:rsid w:val="565DD0CC"/>
    <w:rsid w:val="5679456A"/>
    <w:rsid w:val="56DB1494"/>
    <w:rsid w:val="56E532B0"/>
    <w:rsid w:val="56F73391"/>
    <w:rsid w:val="5733B937"/>
    <w:rsid w:val="57BB3DDC"/>
    <w:rsid w:val="57C1A7E8"/>
    <w:rsid w:val="57E79D6D"/>
    <w:rsid w:val="5809889B"/>
    <w:rsid w:val="582F5960"/>
    <w:rsid w:val="585FA10A"/>
    <w:rsid w:val="58696E27"/>
    <w:rsid w:val="589D8F23"/>
    <w:rsid w:val="58A9ACEC"/>
    <w:rsid w:val="58CBA0EA"/>
    <w:rsid w:val="59B4C9DC"/>
    <w:rsid w:val="5A49C162"/>
    <w:rsid w:val="5AC69F0F"/>
    <w:rsid w:val="5B107238"/>
    <w:rsid w:val="5B1BC403"/>
    <w:rsid w:val="5C159534"/>
    <w:rsid w:val="5CBA2B87"/>
    <w:rsid w:val="5CFB9E5A"/>
    <w:rsid w:val="5CFC6045"/>
    <w:rsid w:val="5D034894"/>
    <w:rsid w:val="5D808422"/>
    <w:rsid w:val="5D8E4FAC"/>
    <w:rsid w:val="5DA856B7"/>
    <w:rsid w:val="5DC19395"/>
    <w:rsid w:val="5DC3B1F3"/>
    <w:rsid w:val="5E321D63"/>
    <w:rsid w:val="5E4DFE07"/>
    <w:rsid w:val="5EDD8C9F"/>
    <w:rsid w:val="5EF3365D"/>
    <w:rsid w:val="5F2A1468"/>
    <w:rsid w:val="5F6D06FF"/>
    <w:rsid w:val="5FC28750"/>
    <w:rsid w:val="5FE5A16C"/>
    <w:rsid w:val="60A364D2"/>
    <w:rsid w:val="60FB3960"/>
    <w:rsid w:val="6134AC7D"/>
    <w:rsid w:val="617CE107"/>
    <w:rsid w:val="618E7558"/>
    <w:rsid w:val="62106103"/>
    <w:rsid w:val="62237DB4"/>
    <w:rsid w:val="622F5B5D"/>
    <w:rsid w:val="633643FA"/>
    <w:rsid w:val="63FF2E64"/>
    <w:rsid w:val="648D2C19"/>
    <w:rsid w:val="64B6EEC2"/>
    <w:rsid w:val="64E5C9D9"/>
    <w:rsid w:val="64FC2CC0"/>
    <w:rsid w:val="64FD1E6D"/>
    <w:rsid w:val="6505E2C3"/>
    <w:rsid w:val="650ADC94"/>
    <w:rsid w:val="650B1BCC"/>
    <w:rsid w:val="655EAADC"/>
    <w:rsid w:val="657D0C95"/>
    <w:rsid w:val="65C00BF0"/>
    <w:rsid w:val="66D6F2DA"/>
    <w:rsid w:val="66F988C3"/>
    <w:rsid w:val="670E0472"/>
    <w:rsid w:val="6776F476"/>
    <w:rsid w:val="67B975AE"/>
    <w:rsid w:val="689A4881"/>
    <w:rsid w:val="68A14D03"/>
    <w:rsid w:val="68C492A9"/>
    <w:rsid w:val="6935F2E3"/>
    <w:rsid w:val="69FC4FBA"/>
    <w:rsid w:val="6A305404"/>
    <w:rsid w:val="6A392F8E"/>
    <w:rsid w:val="6A4DFACB"/>
    <w:rsid w:val="6A61D362"/>
    <w:rsid w:val="6BC95F45"/>
    <w:rsid w:val="6BD3BDAE"/>
    <w:rsid w:val="6BED8849"/>
    <w:rsid w:val="6C9A621F"/>
    <w:rsid w:val="6D01E22C"/>
    <w:rsid w:val="6D041D0F"/>
    <w:rsid w:val="6D06DFBA"/>
    <w:rsid w:val="6D2BE450"/>
    <w:rsid w:val="6D43661F"/>
    <w:rsid w:val="6D56220F"/>
    <w:rsid w:val="6DB58AAF"/>
    <w:rsid w:val="6DBE2F54"/>
    <w:rsid w:val="6E3C0093"/>
    <w:rsid w:val="6EDF3402"/>
    <w:rsid w:val="6EE8CF08"/>
    <w:rsid w:val="6FD2835D"/>
    <w:rsid w:val="6FEA9E79"/>
    <w:rsid w:val="707E0D01"/>
    <w:rsid w:val="70863053"/>
    <w:rsid w:val="70AE089E"/>
    <w:rsid w:val="70C0545C"/>
    <w:rsid w:val="70C18C64"/>
    <w:rsid w:val="70DA4AF2"/>
    <w:rsid w:val="71B36666"/>
    <w:rsid w:val="72D16F3C"/>
    <w:rsid w:val="74CEEC6C"/>
    <w:rsid w:val="74E6200D"/>
    <w:rsid w:val="75047B30"/>
    <w:rsid w:val="753F1459"/>
    <w:rsid w:val="755D6319"/>
    <w:rsid w:val="75E658CD"/>
    <w:rsid w:val="768642E1"/>
    <w:rsid w:val="76BFE3A5"/>
    <w:rsid w:val="76EF684F"/>
    <w:rsid w:val="76FCECFF"/>
    <w:rsid w:val="76FE957D"/>
    <w:rsid w:val="770C01C9"/>
    <w:rsid w:val="77782A70"/>
    <w:rsid w:val="7789836B"/>
    <w:rsid w:val="7804BB72"/>
    <w:rsid w:val="7811EA79"/>
    <w:rsid w:val="78414D38"/>
    <w:rsid w:val="7906AC39"/>
    <w:rsid w:val="792554FE"/>
    <w:rsid w:val="7951FC78"/>
    <w:rsid w:val="79F49DE5"/>
    <w:rsid w:val="79FB4847"/>
    <w:rsid w:val="7A0A36FB"/>
    <w:rsid w:val="7A3718C6"/>
    <w:rsid w:val="7B4E5422"/>
    <w:rsid w:val="7B5E4915"/>
    <w:rsid w:val="7B9B636E"/>
    <w:rsid w:val="7BE352C8"/>
    <w:rsid w:val="7C05BD1C"/>
    <w:rsid w:val="7C185076"/>
    <w:rsid w:val="7C23F8D2"/>
    <w:rsid w:val="7C34934B"/>
    <w:rsid w:val="7CB589E7"/>
    <w:rsid w:val="7CBA1629"/>
    <w:rsid w:val="7E0BE124"/>
    <w:rsid w:val="7E74A0B1"/>
    <w:rsid w:val="7EE7AAA2"/>
    <w:rsid w:val="7F063502"/>
    <w:rsid w:val="7F34EF66"/>
    <w:rsid w:val="7F8F2C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C899CE"/>
  <w15:chartTrackingRefBased/>
  <w15:docId w15:val="{BF711EAD-3467-7249-A192-A76F0ECD9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843"/>
    <w:rPr>
      <w:kern w:val="0"/>
      <w14:ligatures w14:val="none"/>
    </w:rPr>
  </w:style>
  <w:style w:type="paragraph" w:styleId="Heading1">
    <w:name w:val="heading 1"/>
    <w:basedOn w:val="Normal"/>
    <w:next w:val="Normal"/>
    <w:link w:val="Heading1Char"/>
    <w:uiPriority w:val="9"/>
    <w:qFormat/>
    <w:rsid w:val="000F0843"/>
    <w:pPr>
      <w:keepNext/>
      <w:keepLines/>
      <w:numPr>
        <w:numId w:val="7"/>
      </w:numPr>
      <w:spacing w:before="240" w:line="360" w:lineRule="auto"/>
      <w:ind w:left="1418" w:hanging="1418"/>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unhideWhenUsed/>
    <w:qFormat/>
    <w:rsid w:val="00E8541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843"/>
    <w:rPr>
      <w:rFonts w:ascii="Arial" w:eastAsiaTheme="majorEastAsia" w:hAnsi="Arial" w:cstheme="majorBidi"/>
      <w:b/>
      <w:kern w:val="0"/>
      <w:sz w:val="32"/>
      <w:szCs w:val="32"/>
      <w14:ligatures w14:val="none"/>
    </w:rPr>
  </w:style>
  <w:style w:type="paragraph" w:styleId="ListParagraph">
    <w:name w:val="List Paragraph"/>
    <w:basedOn w:val="Normal"/>
    <w:link w:val="ListParagraphChar"/>
    <w:uiPriority w:val="34"/>
    <w:qFormat/>
    <w:rsid w:val="000F0843"/>
    <w:pPr>
      <w:spacing w:after="160" w:line="480" w:lineRule="auto"/>
      <w:ind w:left="720"/>
      <w:contextualSpacing/>
    </w:pPr>
    <w:rPr>
      <w:rFonts w:ascii="Arial" w:hAnsi="Arial" w:cs="Arial"/>
    </w:rPr>
  </w:style>
  <w:style w:type="paragraph" w:customStyle="1" w:styleId="EndNoteBibliography">
    <w:name w:val="EndNote Bibliography"/>
    <w:basedOn w:val="Normal"/>
    <w:link w:val="EndNoteBibliographyChar"/>
    <w:rsid w:val="000F0843"/>
    <w:pPr>
      <w:spacing w:after="160"/>
    </w:pPr>
    <w:rPr>
      <w:rFonts w:ascii="Arial" w:hAnsi="Arial" w:cs="Arial"/>
      <w:noProof/>
      <w:lang w:val="en-US"/>
    </w:rPr>
  </w:style>
  <w:style w:type="character" w:customStyle="1" w:styleId="EndNoteBibliographyChar">
    <w:name w:val="EndNote Bibliography Char"/>
    <w:basedOn w:val="DefaultParagraphFont"/>
    <w:link w:val="EndNoteBibliography"/>
    <w:rsid w:val="000F0843"/>
    <w:rPr>
      <w:rFonts w:ascii="Arial" w:hAnsi="Arial" w:cs="Arial"/>
      <w:noProof/>
      <w:kern w:val="0"/>
      <w:lang w:val="en-US"/>
      <w14:ligatures w14:val="none"/>
    </w:rPr>
  </w:style>
  <w:style w:type="table" w:styleId="TableGrid">
    <w:name w:val="Table Grid"/>
    <w:basedOn w:val="TableNormal"/>
    <w:uiPriority w:val="39"/>
    <w:rsid w:val="000F084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F0843"/>
    <w:pPr>
      <w:spacing w:after="200"/>
    </w:pPr>
    <w:rPr>
      <w:rFonts w:ascii="Arial" w:hAnsi="Arial" w:cs="Arial"/>
      <w:i/>
      <w:iCs/>
      <w:color w:val="44546A" w:themeColor="text2"/>
      <w:sz w:val="18"/>
      <w:szCs w:val="18"/>
    </w:rPr>
  </w:style>
  <w:style w:type="character" w:styleId="Hyperlink">
    <w:name w:val="Hyperlink"/>
    <w:basedOn w:val="DefaultParagraphFont"/>
    <w:uiPriority w:val="99"/>
    <w:unhideWhenUsed/>
    <w:rsid w:val="000F0843"/>
    <w:rPr>
      <w:color w:val="0563C1" w:themeColor="hyperlink"/>
      <w:u w:val="single"/>
    </w:rPr>
  </w:style>
  <w:style w:type="character" w:customStyle="1" w:styleId="UnresolvedMention1">
    <w:name w:val="Unresolved Mention1"/>
    <w:basedOn w:val="DefaultParagraphFont"/>
    <w:uiPriority w:val="99"/>
    <w:semiHidden/>
    <w:unhideWhenUsed/>
    <w:rsid w:val="00D54396"/>
    <w:rPr>
      <w:color w:val="605E5C"/>
      <w:shd w:val="clear" w:color="auto" w:fill="E1DFDD"/>
    </w:rPr>
  </w:style>
  <w:style w:type="character" w:styleId="FollowedHyperlink">
    <w:name w:val="FollowedHyperlink"/>
    <w:basedOn w:val="DefaultParagraphFont"/>
    <w:uiPriority w:val="99"/>
    <w:semiHidden/>
    <w:unhideWhenUsed/>
    <w:rsid w:val="00D54396"/>
    <w:rPr>
      <w:color w:val="954F72" w:themeColor="followedHyperlink"/>
      <w:u w:val="single"/>
    </w:rPr>
  </w:style>
  <w:style w:type="paragraph" w:styleId="Footer">
    <w:name w:val="footer"/>
    <w:basedOn w:val="Normal"/>
    <w:link w:val="FooterChar"/>
    <w:uiPriority w:val="99"/>
    <w:unhideWhenUsed/>
    <w:rsid w:val="00BA2E01"/>
    <w:pPr>
      <w:tabs>
        <w:tab w:val="center" w:pos="4680"/>
        <w:tab w:val="right" w:pos="9360"/>
      </w:tabs>
    </w:pPr>
  </w:style>
  <w:style w:type="character" w:customStyle="1" w:styleId="FooterChar">
    <w:name w:val="Footer Char"/>
    <w:basedOn w:val="DefaultParagraphFont"/>
    <w:link w:val="Footer"/>
    <w:uiPriority w:val="99"/>
    <w:rsid w:val="00BA2E01"/>
    <w:rPr>
      <w:kern w:val="0"/>
      <w14:ligatures w14:val="none"/>
    </w:rPr>
  </w:style>
  <w:style w:type="character" w:styleId="PageNumber">
    <w:name w:val="page number"/>
    <w:basedOn w:val="DefaultParagraphFont"/>
    <w:uiPriority w:val="99"/>
    <w:semiHidden/>
    <w:unhideWhenUsed/>
    <w:rsid w:val="00BA2E01"/>
  </w:style>
  <w:style w:type="character" w:customStyle="1" w:styleId="Heading2Char">
    <w:name w:val="Heading 2 Char"/>
    <w:basedOn w:val="DefaultParagraphFont"/>
    <w:link w:val="Heading2"/>
    <w:uiPriority w:val="9"/>
    <w:rsid w:val="00E8541E"/>
    <w:rPr>
      <w:rFonts w:asciiTheme="majorHAnsi" w:eastAsiaTheme="majorEastAsia" w:hAnsiTheme="majorHAnsi" w:cstheme="majorBidi"/>
      <w:color w:val="2F5496" w:themeColor="accent1" w:themeShade="BF"/>
      <w:kern w:val="0"/>
      <w:sz w:val="26"/>
      <w:szCs w:val="26"/>
      <w14:ligatures w14:val="none"/>
    </w:rPr>
  </w:style>
  <w:style w:type="paragraph" w:styleId="NormalWeb">
    <w:name w:val="Normal (Web)"/>
    <w:basedOn w:val="Normal"/>
    <w:uiPriority w:val="99"/>
    <w:unhideWhenUsed/>
    <w:rsid w:val="00E8541E"/>
    <w:pPr>
      <w:spacing w:before="100" w:beforeAutospacing="1" w:after="100" w:afterAutospacing="1"/>
    </w:pPr>
    <w:rPr>
      <w:rFonts w:ascii="Times New Roman" w:eastAsia="Times New Roman" w:hAnsi="Times New Roman" w:cs="Times New Roman"/>
      <w:lang w:eastAsia="en-GB"/>
    </w:rPr>
  </w:style>
  <w:style w:type="character" w:customStyle="1" w:styleId="number">
    <w:name w:val="number"/>
    <w:basedOn w:val="DefaultParagraphFont"/>
    <w:rsid w:val="00E8541E"/>
  </w:style>
  <w:style w:type="character" w:customStyle="1" w:styleId="table-captionlabel">
    <w:name w:val="table-caption__label"/>
    <w:basedOn w:val="DefaultParagraphFont"/>
    <w:rsid w:val="00E8541E"/>
  </w:style>
  <w:style w:type="paragraph" w:customStyle="1" w:styleId="footnotepopupitem">
    <w:name w:val="footnotepopup__item"/>
    <w:basedOn w:val="Normal"/>
    <w:rsid w:val="00E8541E"/>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E8541E"/>
    <w:rPr>
      <w:b/>
      <w:bCs/>
    </w:rPr>
  </w:style>
  <w:style w:type="character" w:customStyle="1" w:styleId="author">
    <w:name w:val="author"/>
    <w:basedOn w:val="DefaultParagraphFont"/>
    <w:rsid w:val="00E8541E"/>
  </w:style>
  <w:style w:type="character" w:customStyle="1" w:styleId="articletitle">
    <w:name w:val="articletitle"/>
    <w:basedOn w:val="DefaultParagraphFont"/>
    <w:rsid w:val="00E8541E"/>
  </w:style>
  <w:style w:type="character" w:customStyle="1" w:styleId="pubyear">
    <w:name w:val="pubyear"/>
    <w:basedOn w:val="DefaultParagraphFont"/>
    <w:rsid w:val="00E8541E"/>
  </w:style>
  <w:style w:type="character" w:customStyle="1" w:styleId="vol">
    <w:name w:val="vol"/>
    <w:basedOn w:val="DefaultParagraphFont"/>
    <w:rsid w:val="00E8541E"/>
  </w:style>
  <w:style w:type="character" w:customStyle="1" w:styleId="pagefirst">
    <w:name w:val="pagefirst"/>
    <w:basedOn w:val="DefaultParagraphFont"/>
    <w:rsid w:val="00E8541E"/>
  </w:style>
  <w:style w:type="character" w:customStyle="1" w:styleId="pagelast">
    <w:name w:val="pagelast"/>
    <w:basedOn w:val="DefaultParagraphFont"/>
    <w:rsid w:val="00E8541E"/>
  </w:style>
  <w:style w:type="paragraph" w:styleId="Header">
    <w:name w:val="header"/>
    <w:basedOn w:val="Normal"/>
    <w:link w:val="HeaderChar"/>
    <w:uiPriority w:val="99"/>
    <w:unhideWhenUsed/>
    <w:rsid w:val="00D951D6"/>
    <w:pPr>
      <w:tabs>
        <w:tab w:val="center" w:pos="4680"/>
        <w:tab w:val="right" w:pos="9360"/>
      </w:tabs>
    </w:pPr>
  </w:style>
  <w:style w:type="character" w:customStyle="1" w:styleId="HeaderChar">
    <w:name w:val="Header Char"/>
    <w:basedOn w:val="DefaultParagraphFont"/>
    <w:link w:val="Header"/>
    <w:uiPriority w:val="99"/>
    <w:rsid w:val="00D951D6"/>
    <w:rPr>
      <w:kern w:val="0"/>
      <w14:ligatures w14:val="none"/>
    </w:rPr>
  </w:style>
  <w:style w:type="paragraph" w:styleId="Revision">
    <w:name w:val="Revision"/>
    <w:hidden/>
    <w:uiPriority w:val="99"/>
    <w:semiHidden/>
    <w:rsid w:val="00454FEB"/>
    <w:rPr>
      <w:kern w:val="0"/>
      <w14:ligatures w14:val="none"/>
    </w:rPr>
  </w:style>
  <w:style w:type="character" w:styleId="CommentReference">
    <w:name w:val="annotation reference"/>
    <w:basedOn w:val="DefaultParagraphFont"/>
    <w:uiPriority w:val="99"/>
    <w:semiHidden/>
    <w:unhideWhenUsed/>
    <w:rsid w:val="00E5262A"/>
    <w:rPr>
      <w:sz w:val="16"/>
      <w:szCs w:val="16"/>
    </w:rPr>
  </w:style>
  <w:style w:type="paragraph" w:styleId="CommentText">
    <w:name w:val="annotation text"/>
    <w:basedOn w:val="Normal"/>
    <w:link w:val="CommentTextChar"/>
    <w:uiPriority w:val="99"/>
    <w:unhideWhenUsed/>
    <w:rsid w:val="00E5262A"/>
    <w:rPr>
      <w:sz w:val="20"/>
      <w:szCs w:val="20"/>
    </w:rPr>
  </w:style>
  <w:style w:type="character" w:customStyle="1" w:styleId="CommentTextChar">
    <w:name w:val="Comment Text Char"/>
    <w:basedOn w:val="DefaultParagraphFont"/>
    <w:link w:val="CommentText"/>
    <w:uiPriority w:val="99"/>
    <w:rsid w:val="00E5262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5262A"/>
    <w:rPr>
      <w:b/>
      <w:bCs/>
    </w:rPr>
  </w:style>
  <w:style w:type="character" w:customStyle="1" w:styleId="CommentSubjectChar">
    <w:name w:val="Comment Subject Char"/>
    <w:basedOn w:val="CommentTextChar"/>
    <w:link w:val="CommentSubject"/>
    <w:uiPriority w:val="99"/>
    <w:semiHidden/>
    <w:rsid w:val="00E5262A"/>
    <w:rPr>
      <w:b/>
      <w:bCs/>
      <w:kern w:val="0"/>
      <w:sz w:val="20"/>
      <w:szCs w:val="20"/>
      <w14:ligatures w14:val="none"/>
    </w:rPr>
  </w:style>
  <w:style w:type="paragraph" w:styleId="BalloonText">
    <w:name w:val="Balloon Text"/>
    <w:basedOn w:val="Normal"/>
    <w:link w:val="BalloonTextChar"/>
    <w:uiPriority w:val="99"/>
    <w:semiHidden/>
    <w:unhideWhenUsed/>
    <w:rsid w:val="00D714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4DC"/>
    <w:rPr>
      <w:rFonts w:ascii="Segoe UI" w:hAnsi="Segoe UI" w:cs="Segoe UI"/>
      <w:kern w:val="0"/>
      <w:sz w:val="18"/>
      <w:szCs w:val="18"/>
      <w14:ligatures w14:val="none"/>
    </w:rPr>
  </w:style>
  <w:style w:type="table" w:styleId="ListTable2-Accent6">
    <w:name w:val="List Table 2 Accent 6"/>
    <w:basedOn w:val="TableNormal"/>
    <w:uiPriority w:val="47"/>
    <w:rsid w:val="00005FCA"/>
    <w:rPr>
      <w:kern w:val="0"/>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ListParagraphChar">
    <w:name w:val="List Paragraph Char"/>
    <w:basedOn w:val="DefaultParagraphFont"/>
    <w:link w:val="ListParagraph"/>
    <w:uiPriority w:val="34"/>
    <w:rsid w:val="00005FCA"/>
    <w:rPr>
      <w:rFonts w:ascii="Arial" w:hAnsi="Arial" w:cs="Arial"/>
      <w:kern w:val="0"/>
      <w14:ligatures w14:val="none"/>
    </w:rPr>
  </w:style>
  <w:style w:type="character" w:styleId="LineNumber">
    <w:name w:val="line number"/>
    <w:basedOn w:val="DefaultParagraphFont"/>
    <w:uiPriority w:val="99"/>
    <w:semiHidden/>
    <w:unhideWhenUsed/>
    <w:rsid w:val="00005FCA"/>
  </w:style>
  <w:style w:type="character" w:customStyle="1" w:styleId="UnresolvedMention2">
    <w:name w:val="Unresolved Mention2"/>
    <w:basedOn w:val="DefaultParagraphFont"/>
    <w:uiPriority w:val="99"/>
    <w:semiHidden/>
    <w:unhideWhenUsed/>
    <w:rsid w:val="00B46ACC"/>
    <w:rPr>
      <w:color w:val="605E5C"/>
      <w:shd w:val="clear" w:color="auto" w:fill="E1DFDD"/>
    </w:rPr>
  </w:style>
  <w:style w:type="character" w:customStyle="1" w:styleId="cf01">
    <w:name w:val="cf01"/>
    <w:basedOn w:val="DefaultParagraphFont"/>
    <w:rsid w:val="000D123E"/>
    <w:rPr>
      <w:rFonts w:ascii="Segoe UI" w:hAnsi="Segoe UI" w:cs="Segoe UI" w:hint="default"/>
      <w:color w:val="212121"/>
      <w:sz w:val="18"/>
      <w:szCs w:val="18"/>
      <w:shd w:val="clear" w:color="auto" w:fill="FFFFFF"/>
    </w:rPr>
  </w:style>
  <w:style w:type="character" w:styleId="UnresolvedMention">
    <w:name w:val="Unresolved Mention"/>
    <w:basedOn w:val="DefaultParagraphFont"/>
    <w:uiPriority w:val="99"/>
    <w:semiHidden/>
    <w:unhideWhenUsed/>
    <w:rsid w:val="00A83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716301">
      <w:bodyDiv w:val="1"/>
      <w:marLeft w:val="0"/>
      <w:marRight w:val="0"/>
      <w:marTop w:val="0"/>
      <w:marBottom w:val="0"/>
      <w:divBdr>
        <w:top w:val="none" w:sz="0" w:space="0" w:color="auto"/>
        <w:left w:val="none" w:sz="0" w:space="0" w:color="auto"/>
        <w:bottom w:val="none" w:sz="0" w:space="0" w:color="auto"/>
        <w:right w:val="none" w:sz="0" w:space="0" w:color="auto"/>
      </w:divBdr>
    </w:div>
    <w:div w:id="719743076">
      <w:bodyDiv w:val="1"/>
      <w:marLeft w:val="0"/>
      <w:marRight w:val="0"/>
      <w:marTop w:val="0"/>
      <w:marBottom w:val="0"/>
      <w:divBdr>
        <w:top w:val="none" w:sz="0" w:space="0" w:color="auto"/>
        <w:left w:val="none" w:sz="0" w:space="0" w:color="auto"/>
        <w:bottom w:val="none" w:sz="0" w:space="0" w:color="auto"/>
        <w:right w:val="none" w:sz="0" w:space="0" w:color="auto"/>
      </w:divBdr>
    </w:div>
    <w:div w:id="744886780">
      <w:bodyDiv w:val="1"/>
      <w:marLeft w:val="0"/>
      <w:marRight w:val="0"/>
      <w:marTop w:val="0"/>
      <w:marBottom w:val="0"/>
      <w:divBdr>
        <w:top w:val="none" w:sz="0" w:space="0" w:color="auto"/>
        <w:left w:val="none" w:sz="0" w:space="0" w:color="auto"/>
        <w:bottom w:val="none" w:sz="0" w:space="0" w:color="auto"/>
        <w:right w:val="none" w:sz="0" w:space="0" w:color="auto"/>
      </w:divBdr>
      <w:divsChild>
        <w:div w:id="1207373184">
          <w:marLeft w:val="0"/>
          <w:marRight w:val="0"/>
          <w:marTop w:val="0"/>
          <w:marBottom w:val="0"/>
          <w:divBdr>
            <w:top w:val="none" w:sz="0" w:space="0" w:color="auto"/>
            <w:left w:val="none" w:sz="0" w:space="0" w:color="auto"/>
            <w:bottom w:val="none" w:sz="0" w:space="0" w:color="auto"/>
            <w:right w:val="none" w:sz="0" w:space="0" w:color="auto"/>
          </w:divBdr>
        </w:div>
        <w:div w:id="536428876">
          <w:marLeft w:val="0"/>
          <w:marRight w:val="0"/>
          <w:marTop w:val="0"/>
          <w:marBottom w:val="0"/>
          <w:divBdr>
            <w:top w:val="none" w:sz="0" w:space="0" w:color="auto"/>
            <w:left w:val="none" w:sz="0" w:space="0" w:color="auto"/>
            <w:bottom w:val="none" w:sz="0" w:space="0" w:color="auto"/>
            <w:right w:val="none" w:sz="0" w:space="0" w:color="auto"/>
          </w:divBdr>
        </w:div>
        <w:div w:id="581261283">
          <w:marLeft w:val="0"/>
          <w:marRight w:val="0"/>
          <w:marTop w:val="0"/>
          <w:marBottom w:val="0"/>
          <w:divBdr>
            <w:top w:val="none" w:sz="0" w:space="0" w:color="auto"/>
            <w:left w:val="none" w:sz="0" w:space="0" w:color="auto"/>
            <w:bottom w:val="none" w:sz="0" w:space="0" w:color="auto"/>
            <w:right w:val="none" w:sz="0" w:space="0" w:color="auto"/>
          </w:divBdr>
        </w:div>
        <w:div w:id="2003313448">
          <w:marLeft w:val="0"/>
          <w:marRight w:val="0"/>
          <w:marTop w:val="0"/>
          <w:marBottom w:val="0"/>
          <w:divBdr>
            <w:top w:val="none" w:sz="0" w:space="0" w:color="auto"/>
            <w:left w:val="none" w:sz="0" w:space="0" w:color="auto"/>
            <w:bottom w:val="none" w:sz="0" w:space="0" w:color="auto"/>
            <w:right w:val="none" w:sz="0" w:space="0" w:color="auto"/>
          </w:divBdr>
          <w:divsChild>
            <w:div w:id="1158813075">
              <w:marLeft w:val="0"/>
              <w:marRight w:val="0"/>
              <w:marTop w:val="0"/>
              <w:marBottom w:val="0"/>
              <w:divBdr>
                <w:top w:val="none" w:sz="0" w:space="0" w:color="auto"/>
                <w:left w:val="none" w:sz="0" w:space="0" w:color="auto"/>
                <w:bottom w:val="none" w:sz="0" w:space="0" w:color="auto"/>
                <w:right w:val="none" w:sz="0" w:space="0" w:color="auto"/>
              </w:divBdr>
            </w:div>
            <w:div w:id="1852795928">
              <w:marLeft w:val="0"/>
              <w:marRight w:val="0"/>
              <w:marTop w:val="0"/>
              <w:marBottom w:val="0"/>
              <w:divBdr>
                <w:top w:val="none" w:sz="0" w:space="0" w:color="auto"/>
                <w:left w:val="none" w:sz="0" w:space="0" w:color="auto"/>
                <w:bottom w:val="none" w:sz="0" w:space="0" w:color="auto"/>
                <w:right w:val="none" w:sz="0" w:space="0" w:color="auto"/>
              </w:divBdr>
            </w:div>
          </w:divsChild>
        </w:div>
        <w:div w:id="1211918124">
          <w:marLeft w:val="0"/>
          <w:marRight w:val="0"/>
          <w:marTop w:val="0"/>
          <w:marBottom w:val="0"/>
          <w:divBdr>
            <w:top w:val="none" w:sz="0" w:space="0" w:color="auto"/>
            <w:left w:val="none" w:sz="0" w:space="0" w:color="auto"/>
            <w:bottom w:val="none" w:sz="0" w:space="0" w:color="auto"/>
            <w:right w:val="none" w:sz="0" w:space="0" w:color="auto"/>
          </w:divBdr>
          <w:divsChild>
            <w:div w:id="1064378719">
              <w:marLeft w:val="0"/>
              <w:marRight w:val="0"/>
              <w:marTop w:val="0"/>
              <w:marBottom w:val="0"/>
              <w:divBdr>
                <w:top w:val="none" w:sz="0" w:space="0" w:color="auto"/>
                <w:left w:val="none" w:sz="0" w:space="0" w:color="auto"/>
                <w:bottom w:val="none" w:sz="0" w:space="0" w:color="auto"/>
                <w:right w:val="none" w:sz="0" w:space="0" w:color="auto"/>
              </w:divBdr>
            </w:div>
          </w:divsChild>
        </w:div>
        <w:div w:id="909194188">
          <w:marLeft w:val="0"/>
          <w:marRight w:val="0"/>
          <w:marTop w:val="0"/>
          <w:marBottom w:val="0"/>
          <w:divBdr>
            <w:top w:val="none" w:sz="0" w:space="0" w:color="auto"/>
            <w:left w:val="none" w:sz="0" w:space="0" w:color="auto"/>
            <w:bottom w:val="none" w:sz="0" w:space="0" w:color="auto"/>
            <w:right w:val="none" w:sz="0" w:space="0" w:color="auto"/>
          </w:divBdr>
        </w:div>
        <w:div w:id="744643859">
          <w:marLeft w:val="0"/>
          <w:marRight w:val="0"/>
          <w:marTop w:val="0"/>
          <w:marBottom w:val="0"/>
          <w:divBdr>
            <w:top w:val="none" w:sz="0" w:space="0" w:color="auto"/>
            <w:left w:val="none" w:sz="0" w:space="0" w:color="auto"/>
            <w:bottom w:val="none" w:sz="0" w:space="0" w:color="auto"/>
            <w:right w:val="none" w:sz="0" w:space="0" w:color="auto"/>
          </w:divBdr>
          <w:divsChild>
            <w:div w:id="704914472">
              <w:marLeft w:val="0"/>
              <w:marRight w:val="0"/>
              <w:marTop w:val="0"/>
              <w:marBottom w:val="0"/>
              <w:divBdr>
                <w:top w:val="none" w:sz="0" w:space="0" w:color="auto"/>
                <w:left w:val="none" w:sz="0" w:space="0" w:color="auto"/>
                <w:bottom w:val="none" w:sz="0" w:space="0" w:color="auto"/>
                <w:right w:val="none" w:sz="0" w:space="0" w:color="auto"/>
              </w:divBdr>
            </w:div>
          </w:divsChild>
        </w:div>
        <w:div w:id="1173572321">
          <w:marLeft w:val="0"/>
          <w:marRight w:val="0"/>
          <w:marTop w:val="0"/>
          <w:marBottom w:val="0"/>
          <w:divBdr>
            <w:top w:val="none" w:sz="0" w:space="0" w:color="auto"/>
            <w:left w:val="none" w:sz="0" w:space="0" w:color="auto"/>
            <w:bottom w:val="none" w:sz="0" w:space="0" w:color="auto"/>
            <w:right w:val="none" w:sz="0" w:space="0" w:color="auto"/>
          </w:divBdr>
        </w:div>
      </w:divsChild>
    </w:div>
    <w:div w:id="754395420">
      <w:bodyDiv w:val="1"/>
      <w:marLeft w:val="0"/>
      <w:marRight w:val="0"/>
      <w:marTop w:val="0"/>
      <w:marBottom w:val="0"/>
      <w:divBdr>
        <w:top w:val="none" w:sz="0" w:space="0" w:color="auto"/>
        <w:left w:val="none" w:sz="0" w:space="0" w:color="auto"/>
        <w:bottom w:val="none" w:sz="0" w:space="0" w:color="auto"/>
        <w:right w:val="none" w:sz="0" w:space="0" w:color="auto"/>
      </w:divBdr>
    </w:div>
    <w:div w:id="1552881452">
      <w:bodyDiv w:val="1"/>
      <w:marLeft w:val="0"/>
      <w:marRight w:val="0"/>
      <w:marTop w:val="0"/>
      <w:marBottom w:val="0"/>
      <w:divBdr>
        <w:top w:val="none" w:sz="0" w:space="0" w:color="auto"/>
        <w:left w:val="none" w:sz="0" w:space="0" w:color="auto"/>
        <w:bottom w:val="none" w:sz="0" w:space="0" w:color="auto"/>
        <w:right w:val="none" w:sz="0" w:space="0" w:color="auto"/>
      </w:divBdr>
      <w:divsChild>
        <w:div w:id="1537619404">
          <w:marLeft w:val="0"/>
          <w:marRight w:val="0"/>
          <w:marTop w:val="0"/>
          <w:marBottom w:val="0"/>
          <w:divBdr>
            <w:top w:val="none" w:sz="0" w:space="0" w:color="auto"/>
            <w:left w:val="none" w:sz="0" w:space="0" w:color="auto"/>
            <w:bottom w:val="none" w:sz="0" w:space="0" w:color="auto"/>
            <w:right w:val="none" w:sz="0" w:space="0" w:color="auto"/>
          </w:divBdr>
        </w:div>
        <w:div w:id="1958557939">
          <w:marLeft w:val="0"/>
          <w:marRight w:val="0"/>
          <w:marTop w:val="0"/>
          <w:marBottom w:val="0"/>
          <w:divBdr>
            <w:top w:val="none" w:sz="0" w:space="0" w:color="auto"/>
            <w:left w:val="none" w:sz="0" w:space="0" w:color="auto"/>
            <w:bottom w:val="none" w:sz="0" w:space="0" w:color="auto"/>
            <w:right w:val="none" w:sz="0" w:space="0" w:color="auto"/>
          </w:divBdr>
        </w:div>
        <w:div w:id="1820806603">
          <w:marLeft w:val="0"/>
          <w:marRight w:val="0"/>
          <w:marTop w:val="0"/>
          <w:marBottom w:val="0"/>
          <w:divBdr>
            <w:top w:val="none" w:sz="0" w:space="0" w:color="auto"/>
            <w:left w:val="none" w:sz="0" w:space="0" w:color="auto"/>
            <w:bottom w:val="none" w:sz="0" w:space="0" w:color="auto"/>
            <w:right w:val="none" w:sz="0" w:space="0" w:color="auto"/>
          </w:divBdr>
        </w:div>
        <w:div w:id="2034072820">
          <w:marLeft w:val="0"/>
          <w:marRight w:val="0"/>
          <w:marTop w:val="0"/>
          <w:marBottom w:val="0"/>
          <w:divBdr>
            <w:top w:val="none" w:sz="0" w:space="0" w:color="auto"/>
            <w:left w:val="none" w:sz="0" w:space="0" w:color="auto"/>
            <w:bottom w:val="none" w:sz="0" w:space="0" w:color="auto"/>
            <w:right w:val="none" w:sz="0" w:space="0" w:color="auto"/>
          </w:divBdr>
        </w:div>
        <w:div w:id="1440293700">
          <w:marLeft w:val="0"/>
          <w:marRight w:val="0"/>
          <w:marTop w:val="0"/>
          <w:marBottom w:val="0"/>
          <w:divBdr>
            <w:top w:val="none" w:sz="0" w:space="0" w:color="auto"/>
            <w:left w:val="none" w:sz="0" w:space="0" w:color="auto"/>
            <w:bottom w:val="none" w:sz="0" w:space="0" w:color="auto"/>
            <w:right w:val="none" w:sz="0" w:space="0" w:color="auto"/>
          </w:divBdr>
        </w:div>
        <w:div w:id="1957061603">
          <w:marLeft w:val="0"/>
          <w:marRight w:val="0"/>
          <w:marTop w:val="0"/>
          <w:marBottom w:val="0"/>
          <w:divBdr>
            <w:top w:val="none" w:sz="0" w:space="0" w:color="auto"/>
            <w:left w:val="none" w:sz="0" w:space="0" w:color="auto"/>
            <w:bottom w:val="none" w:sz="0" w:space="0" w:color="auto"/>
            <w:right w:val="none" w:sz="0" w:space="0" w:color="auto"/>
          </w:divBdr>
        </w:div>
        <w:div w:id="682585413">
          <w:marLeft w:val="0"/>
          <w:marRight w:val="0"/>
          <w:marTop w:val="0"/>
          <w:marBottom w:val="0"/>
          <w:divBdr>
            <w:top w:val="none" w:sz="0" w:space="0" w:color="auto"/>
            <w:left w:val="none" w:sz="0" w:space="0" w:color="auto"/>
            <w:bottom w:val="none" w:sz="0" w:space="0" w:color="auto"/>
            <w:right w:val="none" w:sz="0" w:space="0" w:color="auto"/>
          </w:divBdr>
        </w:div>
        <w:div w:id="353725974">
          <w:marLeft w:val="0"/>
          <w:marRight w:val="0"/>
          <w:marTop w:val="0"/>
          <w:marBottom w:val="0"/>
          <w:divBdr>
            <w:top w:val="none" w:sz="0" w:space="0" w:color="auto"/>
            <w:left w:val="none" w:sz="0" w:space="0" w:color="auto"/>
            <w:bottom w:val="none" w:sz="0" w:space="0" w:color="auto"/>
            <w:right w:val="none" w:sz="0" w:space="0" w:color="auto"/>
          </w:divBdr>
        </w:div>
        <w:div w:id="2069917582">
          <w:marLeft w:val="0"/>
          <w:marRight w:val="0"/>
          <w:marTop w:val="0"/>
          <w:marBottom w:val="0"/>
          <w:divBdr>
            <w:top w:val="none" w:sz="0" w:space="0" w:color="auto"/>
            <w:left w:val="none" w:sz="0" w:space="0" w:color="auto"/>
            <w:bottom w:val="none" w:sz="0" w:space="0" w:color="auto"/>
            <w:right w:val="none" w:sz="0" w:space="0" w:color="auto"/>
          </w:divBdr>
        </w:div>
        <w:div w:id="987709777">
          <w:marLeft w:val="0"/>
          <w:marRight w:val="0"/>
          <w:marTop w:val="0"/>
          <w:marBottom w:val="0"/>
          <w:divBdr>
            <w:top w:val="none" w:sz="0" w:space="0" w:color="auto"/>
            <w:left w:val="none" w:sz="0" w:space="0" w:color="auto"/>
            <w:bottom w:val="none" w:sz="0" w:space="0" w:color="auto"/>
            <w:right w:val="none" w:sz="0" w:space="0" w:color="auto"/>
          </w:divBdr>
        </w:div>
        <w:div w:id="1807122253">
          <w:marLeft w:val="0"/>
          <w:marRight w:val="0"/>
          <w:marTop w:val="0"/>
          <w:marBottom w:val="0"/>
          <w:divBdr>
            <w:top w:val="none" w:sz="0" w:space="0" w:color="auto"/>
            <w:left w:val="none" w:sz="0" w:space="0" w:color="auto"/>
            <w:bottom w:val="none" w:sz="0" w:space="0" w:color="auto"/>
            <w:right w:val="none" w:sz="0" w:space="0" w:color="auto"/>
          </w:divBdr>
        </w:div>
        <w:div w:id="1311835208">
          <w:marLeft w:val="0"/>
          <w:marRight w:val="0"/>
          <w:marTop w:val="0"/>
          <w:marBottom w:val="0"/>
          <w:divBdr>
            <w:top w:val="none" w:sz="0" w:space="0" w:color="auto"/>
            <w:left w:val="none" w:sz="0" w:space="0" w:color="auto"/>
            <w:bottom w:val="none" w:sz="0" w:space="0" w:color="auto"/>
            <w:right w:val="none" w:sz="0" w:space="0" w:color="auto"/>
          </w:divBdr>
        </w:div>
        <w:div w:id="1395395968">
          <w:marLeft w:val="0"/>
          <w:marRight w:val="0"/>
          <w:marTop w:val="0"/>
          <w:marBottom w:val="0"/>
          <w:divBdr>
            <w:top w:val="none" w:sz="0" w:space="0" w:color="auto"/>
            <w:left w:val="none" w:sz="0" w:space="0" w:color="auto"/>
            <w:bottom w:val="none" w:sz="0" w:space="0" w:color="auto"/>
            <w:right w:val="none" w:sz="0" w:space="0" w:color="auto"/>
          </w:divBdr>
        </w:div>
        <w:div w:id="1762409780">
          <w:marLeft w:val="0"/>
          <w:marRight w:val="0"/>
          <w:marTop w:val="0"/>
          <w:marBottom w:val="0"/>
          <w:divBdr>
            <w:top w:val="none" w:sz="0" w:space="0" w:color="auto"/>
            <w:left w:val="none" w:sz="0" w:space="0" w:color="auto"/>
            <w:bottom w:val="none" w:sz="0" w:space="0" w:color="auto"/>
            <w:right w:val="none" w:sz="0" w:space="0" w:color="auto"/>
          </w:divBdr>
        </w:div>
        <w:div w:id="2118863999">
          <w:marLeft w:val="0"/>
          <w:marRight w:val="0"/>
          <w:marTop w:val="0"/>
          <w:marBottom w:val="0"/>
          <w:divBdr>
            <w:top w:val="none" w:sz="0" w:space="0" w:color="auto"/>
            <w:left w:val="none" w:sz="0" w:space="0" w:color="auto"/>
            <w:bottom w:val="none" w:sz="0" w:space="0" w:color="auto"/>
            <w:right w:val="none" w:sz="0" w:space="0" w:color="auto"/>
          </w:divBdr>
        </w:div>
        <w:div w:id="803546076">
          <w:marLeft w:val="0"/>
          <w:marRight w:val="0"/>
          <w:marTop w:val="0"/>
          <w:marBottom w:val="0"/>
          <w:divBdr>
            <w:top w:val="none" w:sz="0" w:space="0" w:color="auto"/>
            <w:left w:val="none" w:sz="0" w:space="0" w:color="auto"/>
            <w:bottom w:val="none" w:sz="0" w:space="0" w:color="auto"/>
            <w:right w:val="none" w:sz="0" w:space="0" w:color="auto"/>
          </w:divBdr>
        </w:div>
        <w:div w:id="1071848911">
          <w:marLeft w:val="0"/>
          <w:marRight w:val="0"/>
          <w:marTop w:val="0"/>
          <w:marBottom w:val="0"/>
          <w:divBdr>
            <w:top w:val="none" w:sz="0" w:space="0" w:color="auto"/>
            <w:left w:val="none" w:sz="0" w:space="0" w:color="auto"/>
            <w:bottom w:val="none" w:sz="0" w:space="0" w:color="auto"/>
            <w:right w:val="none" w:sz="0" w:space="0" w:color="auto"/>
          </w:divBdr>
        </w:div>
        <w:div w:id="791706114">
          <w:marLeft w:val="0"/>
          <w:marRight w:val="0"/>
          <w:marTop w:val="0"/>
          <w:marBottom w:val="0"/>
          <w:divBdr>
            <w:top w:val="none" w:sz="0" w:space="0" w:color="auto"/>
            <w:left w:val="none" w:sz="0" w:space="0" w:color="auto"/>
            <w:bottom w:val="none" w:sz="0" w:space="0" w:color="auto"/>
            <w:right w:val="none" w:sz="0" w:space="0" w:color="auto"/>
          </w:divBdr>
        </w:div>
      </w:divsChild>
    </w:div>
    <w:div w:id="1745566322">
      <w:bodyDiv w:val="1"/>
      <w:marLeft w:val="0"/>
      <w:marRight w:val="0"/>
      <w:marTop w:val="0"/>
      <w:marBottom w:val="0"/>
      <w:divBdr>
        <w:top w:val="none" w:sz="0" w:space="0" w:color="auto"/>
        <w:left w:val="none" w:sz="0" w:space="0" w:color="auto"/>
        <w:bottom w:val="none" w:sz="0" w:space="0" w:color="auto"/>
        <w:right w:val="none" w:sz="0" w:space="0" w:color="auto"/>
      </w:divBdr>
      <w:divsChild>
        <w:div w:id="920867457">
          <w:marLeft w:val="0"/>
          <w:marRight w:val="0"/>
          <w:marTop w:val="0"/>
          <w:marBottom w:val="0"/>
          <w:divBdr>
            <w:top w:val="none" w:sz="0" w:space="0" w:color="auto"/>
            <w:left w:val="none" w:sz="0" w:space="0" w:color="auto"/>
            <w:bottom w:val="none" w:sz="0" w:space="0" w:color="auto"/>
            <w:right w:val="none" w:sz="0" w:space="0" w:color="auto"/>
          </w:divBdr>
          <w:divsChild>
            <w:div w:id="1473332227">
              <w:marLeft w:val="0"/>
              <w:marRight w:val="0"/>
              <w:marTop w:val="0"/>
              <w:marBottom w:val="0"/>
              <w:divBdr>
                <w:top w:val="none" w:sz="0" w:space="0" w:color="auto"/>
                <w:left w:val="none" w:sz="0" w:space="0" w:color="auto"/>
                <w:bottom w:val="none" w:sz="0" w:space="0" w:color="auto"/>
                <w:right w:val="none" w:sz="0" w:space="0" w:color="auto"/>
              </w:divBdr>
            </w:div>
          </w:divsChild>
        </w:div>
        <w:div w:id="1059204510">
          <w:marLeft w:val="0"/>
          <w:marRight w:val="0"/>
          <w:marTop w:val="75"/>
          <w:marBottom w:val="0"/>
          <w:divBdr>
            <w:top w:val="none" w:sz="0" w:space="0" w:color="auto"/>
            <w:left w:val="none" w:sz="0" w:space="0" w:color="auto"/>
            <w:bottom w:val="none" w:sz="0" w:space="0" w:color="auto"/>
            <w:right w:val="none" w:sz="0" w:space="0" w:color="auto"/>
          </w:divBdr>
        </w:div>
        <w:div w:id="730815117">
          <w:marLeft w:val="0"/>
          <w:marRight w:val="0"/>
          <w:marTop w:val="75"/>
          <w:marBottom w:val="0"/>
          <w:divBdr>
            <w:top w:val="none" w:sz="0" w:space="0" w:color="auto"/>
            <w:left w:val="none" w:sz="0" w:space="0" w:color="auto"/>
            <w:bottom w:val="none" w:sz="0" w:space="0" w:color="auto"/>
            <w:right w:val="none" w:sz="0" w:space="0" w:color="auto"/>
          </w:divBdr>
        </w:div>
      </w:divsChild>
    </w:div>
    <w:div w:id="181852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ngland.nhs.uk/wp-content/uploads/2024/07/national-genomic-test-directory-rare-and-inherited-disease-eligibility-criteria-v7.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975BB844A54947939191045E50568C" ma:contentTypeVersion="4" ma:contentTypeDescription="Create a new document." ma:contentTypeScope="" ma:versionID="d8010f8f78e727f3eff46ea22f9b7b5f">
  <xsd:schema xmlns:xsd="http://www.w3.org/2001/XMLSchema" xmlns:xs="http://www.w3.org/2001/XMLSchema" xmlns:p="http://schemas.microsoft.com/office/2006/metadata/properties" xmlns:ns2="8516141d-0a19-4abb-9737-157c4d26f96d" targetNamespace="http://schemas.microsoft.com/office/2006/metadata/properties" ma:root="true" ma:fieldsID="d299e5da8f7ba55d8799b5ab1b5135fd" ns2:_="">
    <xsd:import namespace="8516141d-0a19-4abb-9737-157c4d26f9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6141d-0a19-4abb-9737-157c4d26f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CF3C14-5642-4ABF-A5AB-025F6290DD89}">
  <ds:schemaRefs>
    <ds:schemaRef ds:uri="http://schemas.microsoft.com/sharepoint/v3/contenttype/forms"/>
  </ds:schemaRefs>
</ds:datastoreItem>
</file>

<file path=customXml/itemProps2.xml><?xml version="1.0" encoding="utf-8"?>
<ds:datastoreItem xmlns:ds="http://schemas.openxmlformats.org/officeDocument/2006/customXml" ds:itemID="{F013784F-033E-45CF-BB23-A8A54A8E2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6141d-0a19-4abb-9737-157c4d26f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C9D8BE-5C4A-41E4-A64B-CA03A8AACB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6853</Words>
  <Characters>37761</Characters>
  <Application>Microsoft Office Word</Application>
  <DocSecurity>0</DocSecurity>
  <Lines>629</Lines>
  <Paragraphs>166</Paragraphs>
  <ScaleCrop>false</ScaleCrop>
  <Company/>
  <LinksUpToDate>false</LinksUpToDate>
  <CharactersWithSpaces>44448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Fionnuala Lawless</dc:creator>
  <cp:keywords/>
  <dc:description/>
  <cp:lastModifiedBy>Laura Dean-Osgood</cp:lastModifiedBy>
  <cp:revision>1</cp:revision>
  <dcterms:created xsi:type="dcterms:W3CDTF">2025-10-04T18:56:00Z</dcterms:created>
  <dcterms:modified xsi:type="dcterms:W3CDTF">2025-12-02T13:33:00Z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0x01010034975BB844A54947939191045E50568C</vt:lpwstr>
  </property>
</Properties>
</file>